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E964" w14:textId="0800A189" w:rsidR="00233B18" w:rsidRDefault="0044671F">
      <w:pPr>
        <w:jc w:val="center"/>
        <w:rPr>
          <w:rFonts w:ascii="ＭＳ Ｐゴシック" w:eastAsia="ＭＳ Ｐゴシック" w:hAnsi="ＭＳ Ｐゴシック"/>
          <w:sz w:val="24"/>
          <w:szCs w:val="24"/>
          <w:lang w:eastAsia="zh-CN"/>
        </w:rPr>
      </w:pPr>
      <w:del w:id="0" w:author="齋藤 鴻志(SAITO Koshi)" w:date="2026-03-09T18:57:00Z" w16du:dateUtc="2026-03-09T09:57:00Z">
        <w:r w:rsidRPr="00C377EF" w:rsidDel="00752285">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658249" behindDoc="0" locked="0" layoutInCell="1" allowOverlap="1" wp14:anchorId="3867D591" wp14:editId="1B41B327">
                  <wp:simplePos x="0" y="0"/>
                  <wp:positionH relativeFrom="margin">
                    <wp:align>right</wp:align>
                  </wp:positionH>
                  <wp:positionV relativeFrom="paragraph">
                    <wp:posOffset>-329637</wp:posOffset>
                  </wp:positionV>
                  <wp:extent cx="885825" cy="316182"/>
                  <wp:effectExtent l="0" t="0" r="28575" b="2730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16182"/>
                          </a:xfrm>
                          <a:prstGeom prst="rect">
                            <a:avLst/>
                          </a:prstGeom>
                          <a:solidFill>
                            <a:srgbClr val="FFFFFF"/>
                          </a:solidFill>
                          <a:ln w="9525">
                            <a:solidFill>
                              <a:srgbClr val="000000"/>
                            </a:solidFill>
                            <a:miter lim="800000"/>
                            <a:headEnd/>
                            <a:tailEnd/>
                          </a:ln>
                        </wps:spPr>
                        <wps:txbx>
                          <w:txbxContent>
                            <w:p w14:paraId="006083CB" w14:textId="206AB115" w:rsidR="0044671F" w:rsidRDefault="000756E8" w:rsidP="0044671F">
                              <w:pPr>
                                <w:jc w:val="center"/>
                              </w:pPr>
                              <w:ins w:id="1" w:author="小林 大起(KOBAYASHI Daiki)" w:date="2025-01-21T17:09:00Z">
                                <w:r>
                                  <w:rPr>
                                    <w:rFonts w:hint="eastAsia"/>
                                  </w:rPr>
                                  <w:t>資料</w:t>
                                </w:r>
                              </w:ins>
                              <w:ins w:id="2" w:author="齋藤 鴻志(SAITO Koshi)" w:date="2026-02-06T07:51:00Z" w16du:dateUtc="2026-02-05T22:51:00Z">
                                <w:r w:rsidR="00BC2AC1">
                                  <w:rPr>
                                    <w:rFonts w:hint="eastAsia"/>
                                  </w:rPr>
                                  <w:t>３</w:t>
                                </w:r>
                              </w:ins>
                              <w:ins w:id="3" w:author="小林 大起(KOBAYASHI Daiki)" w:date="2025-01-21T17:09:00Z">
                                <w:del w:id="4" w:author="齋藤 鴻志(SAITO Koshi)" w:date="2026-02-06T07:51:00Z" w16du:dateUtc="2026-02-05T22:51:00Z">
                                  <w:r w:rsidDel="00BC2AC1">
                                    <w:rPr>
                                      <w:rFonts w:hint="eastAsia"/>
                                    </w:rPr>
                                    <w:delText>2</w:delText>
                                  </w:r>
                                </w:del>
                              </w:ins>
                              <w:del w:id="5" w:author="小林 大起(KOBAYASHI Daiki)" w:date="2025-01-21T17:09:00Z">
                                <w:r w:rsidR="0044671F" w:rsidDel="000756E8">
                                  <w:rPr>
                                    <w:rFonts w:hint="eastAsia"/>
                                  </w:rPr>
                                  <w:delText>別紙１</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7D591" id="_x0000_t202" coordsize="21600,21600" o:spt="202" path="m,l,21600r21600,l21600,xe">
                  <v:stroke joinstyle="miter"/>
                  <v:path gradientshapeok="t" o:connecttype="rect"/>
                </v:shapetype>
                <v:shape id="テキスト ボックス 217" o:spid="_x0000_s1026" type="#_x0000_t202" style="position:absolute;left:0;text-align:left;margin-left:18.55pt;margin-top:-25.95pt;width:69.75pt;height:24.9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">
                  <v:textbox>
                    <w:txbxContent>
                      <w:p w14:paraId="006083CB" w14:textId="206AB115" w:rsidR="0044671F" w:rsidRDefault="000756E8" w:rsidP="0044671F">
                        <w:pPr>
                          <w:jc w:val="center"/>
                        </w:pPr>
                        <w:ins w:id="6" w:author="小林 大起(KOBAYASHI Daiki)" w:date="2025-01-21T17:09:00Z">
                          <w:r>
                            <w:rPr>
                              <w:rFonts w:hint="eastAsia"/>
                            </w:rPr>
                            <w:t>資料</w:t>
                          </w:r>
                        </w:ins>
                        <w:ins w:id="7" w:author="齋藤 鴻志(SAITO Koshi)" w:date="2026-02-06T07:51:00Z" w16du:dateUtc="2026-02-05T22:51:00Z">
                          <w:r w:rsidR="00BC2AC1">
                            <w:rPr>
                              <w:rFonts w:hint="eastAsia"/>
                            </w:rPr>
                            <w:t>３</w:t>
                          </w:r>
                        </w:ins>
                        <w:ins w:id="8" w:author="小林 大起(KOBAYASHI Daiki)" w:date="2025-01-21T17:09:00Z">
                          <w:del w:id="9" w:author="齋藤 鴻志(SAITO Koshi)" w:date="2026-02-06T07:51:00Z" w16du:dateUtc="2026-02-05T22:51:00Z">
                            <w:r w:rsidDel="00BC2AC1">
                              <w:rPr>
                                <w:rFonts w:hint="eastAsia"/>
                              </w:rPr>
                              <w:delText>2</w:delText>
                            </w:r>
                          </w:del>
                        </w:ins>
                        <w:del w:id="10" w:author="小林 大起(KOBAYASHI Daiki)" w:date="2025-01-21T17:09:00Z">
                          <w:r w:rsidR="0044671F" w:rsidDel="000756E8">
                            <w:rPr>
                              <w:rFonts w:hint="eastAsia"/>
                            </w:rPr>
                            <w:delText>別紙１</w:delText>
                          </w:r>
                        </w:del>
                      </w:p>
                    </w:txbxContent>
                  </v:textbox>
                  <w10:wrap anchorx="margin"/>
                </v:shape>
              </w:pict>
            </mc:Fallback>
          </mc:AlternateContent>
        </w:r>
      </w:del>
      <w:r w:rsidR="002E1BE1" w:rsidRPr="00C377EF">
        <w:rPr>
          <w:rFonts w:ascii="ＭＳ Ｐゴシック" w:eastAsia="ＭＳ Ｐゴシック" w:hAnsi="ＭＳ Ｐゴシック" w:hint="eastAsia"/>
          <w:sz w:val="24"/>
          <w:szCs w:val="24"/>
          <w:lang w:eastAsia="zh-CN"/>
        </w:rPr>
        <w:t>202</w:t>
      </w:r>
      <w:ins w:id="6" w:author="齋藤 鴻志(SAITO Koshi)" w:date="2025-10-30T12:03:00Z" w16du:dateUtc="2025-10-30T03:03:00Z">
        <w:r w:rsidR="00F410EB">
          <w:rPr>
            <w:rFonts w:ascii="ＭＳ Ｐゴシック" w:eastAsia="ＭＳ Ｐゴシック" w:hAnsi="ＭＳ Ｐゴシック" w:hint="eastAsia"/>
            <w:sz w:val="24"/>
            <w:szCs w:val="24"/>
          </w:rPr>
          <w:t>6</w:t>
        </w:r>
      </w:ins>
      <w:del w:id="7" w:author="齋藤 鴻志(SAITO Koshi)" w:date="2025-10-30T12:03:00Z" w16du:dateUtc="2025-10-30T03:03:00Z">
        <w:r w:rsidR="00F21AC6" w:rsidRPr="00C377EF" w:rsidDel="00F410EB">
          <w:rPr>
            <w:rFonts w:ascii="ＭＳ Ｐゴシック" w:eastAsia="ＭＳ Ｐゴシック" w:hAnsi="ＭＳ Ｐゴシック" w:hint="eastAsia"/>
            <w:sz w:val="24"/>
            <w:szCs w:val="24"/>
            <w:lang w:eastAsia="zh-CN"/>
          </w:rPr>
          <w:delText>5</w:delText>
        </w:r>
      </w:del>
      <w:r w:rsidR="00FA234B">
        <w:rPr>
          <w:rFonts w:ascii="ＭＳ Ｐゴシック" w:eastAsia="ＭＳ Ｐゴシック" w:hAnsi="ＭＳ Ｐゴシック" w:hint="eastAsia"/>
          <w:sz w:val="24"/>
          <w:szCs w:val="24"/>
          <w:lang w:eastAsia="zh-CN"/>
        </w:rPr>
        <w:t>年度</w:t>
      </w:r>
      <w:del w:id="8" w:author="小林 大起(KOBAYASHI Daiki)" w:date="2025-01-22T14:16:00Z">
        <w:r w:rsidR="00726C8A" w:rsidDel="003E401D">
          <w:rPr>
            <w:rFonts w:ascii="ＭＳ Ｐゴシック" w:eastAsia="ＭＳ Ｐゴシック" w:hAnsi="ＭＳ Ｐゴシック" w:hint="eastAsia"/>
            <w:sz w:val="24"/>
            <w:szCs w:val="24"/>
            <w:lang w:eastAsia="zh-CN"/>
          </w:rPr>
          <w:delText>ＳＤＧｓ</w:delText>
        </w:r>
      </w:del>
      <w:ins w:id="9" w:author="小林 大起(KOBAYASHI Daiki)" w:date="2025-01-22T14:16:00Z">
        <w:r w:rsidR="003E401D">
          <w:rPr>
            <w:rFonts w:ascii="ＭＳ Ｐゴシック" w:eastAsia="ＭＳ Ｐゴシック" w:hAnsi="ＭＳ Ｐゴシック" w:hint="eastAsia"/>
            <w:sz w:val="24"/>
            <w:szCs w:val="24"/>
            <w:lang w:eastAsia="zh-CN"/>
          </w:rPr>
          <w:t>SDGs</w:t>
        </w:r>
      </w:ins>
      <w:r w:rsidR="00726C8A">
        <w:rPr>
          <w:rFonts w:ascii="ＭＳ Ｐゴシック" w:eastAsia="ＭＳ Ｐゴシック" w:hAnsi="ＭＳ Ｐゴシック" w:hint="eastAsia"/>
          <w:sz w:val="24"/>
          <w:szCs w:val="24"/>
          <w:lang w:eastAsia="zh-CN"/>
        </w:rPr>
        <w:t>未来都市</w:t>
      </w:r>
      <w:ins w:id="10" w:author="熊谷" w:date="2024-12-24T16:07:00Z">
        <w:r w:rsidR="00944313">
          <w:rPr>
            <w:rFonts w:ascii="ＭＳ Ｐゴシック" w:eastAsia="ＭＳ Ｐゴシック" w:hAnsi="ＭＳ Ｐゴシック" w:hint="eastAsia"/>
            <w:sz w:val="24"/>
            <w:szCs w:val="24"/>
            <w:lang w:eastAsia="zh-CN"/>
          </w:rPr>
          <w:t>計画</w:t>
        </w:r>
      </w:ins>
      <w:del w:id="11" w:author="熊谷" w:date="2024-12-24T16:07:00Z">
        <w:r w:rsidR="00726C8A" w:rsidDel="00944313">
          <w:rPr>
            <w:rFonts w:ascii="ＭＳ Ｐゴシック" w:eastAsia="ＭＳ Ｐゴシック" w:hAnsi="ＭＳ Ｐゴシック" w:hint="eastAsia"/>
            <w:sz w:val="24"/>
            <w:szCs w:val="24"/>
            <w:lang w:eastAsia="zh-CN"/>
          </w:rPr>
          <w:delText>等</w:delText>
        </w:r>
      </w:del>
      <w:del w:id="12" w:author="熊谷" w:date="2024-12-24T16:06:00Z">
        <w:r w:rsidR="00726C8A" w:rsidDel="009E3586">
          <w:rPr>
            <w:rFonts w:ascii="ＭＳ Ｐゴシック" w:eastAsia="ＭＳ Ｐゴシック" w:hAnsi="ＭＳ Ｐゴシック" w:hint="eastAsia"/>
            <w:sz w:val="24"/>
            <w:szCs w:val="24"/>
            <w:lang w:eastAsia="zh-CN"/>
          </w:rPr>
          <w:delText>提案</w:delText>
        </w:r>
      </w:del>
      <w:del w:id="13" w:author="熊谷" w:date="2024-12-24T16:07:00Z">
        <w:r w:rsidR="00726C8A" w:rsidDel="00944313">
          <w:rPr>
            <w:rFonts w:ascii="ＭＳ Ｐゴシック" w:eastAsia="ＭＳ Ｐゴシック" w:hAnsi="ＭＳ Ｐゴシック" w:hint="eastAsia"/>
            <w:sz w:val="24"/>
            <w:szCs w:val="24"/>
            <w:lang w:eastAsia="zh-CN"/>
          </w:rPr>
          <w:delText>書</w:delText>
        </w:r>
      </w:del>
      <w:r w:rsidR="00726C8A">
        <w:rPr>
          <w:rFonts w:ascii="ＭＳ Ｐゴシック" w:eastAsia="ＭＳ Ｐゴシック" w:hAnsi="ＭＳ Ｐゴシック" w:hint="eastAsia"/>
          <w:sz w:val="24"/>
          <w:szCs w:val="24"/>
          <w:lang w:eastAsia="zh-CN"/>
        </w:rPr>
        <w:t>（</w:t>
      </w:r>
      <w:del w:id="14" w:author="熊谷" w:date="2024-12-24T16:06:00Z">
        <w:r w:rsidR="00726C8A" w:rsidDel="009E3586">
          <w:rPr>
            <w:rFonts w:ascii="ＭＳ Ｐゴシック" w:eastAsia="ＭＳ Ｐゴシック" w:hAnsi="ＭＳ Ｐゴシック" w:hint="eastAsia"/>
            <w:sz w:val="24"/>
            <w:szCs w:val="24"/>
            <w:lang w:eastAsia="zh-CN"/>
          </w:rPr>
          <w:delText>提案</w:delText>
        </w:r>
      </w:del>
      <w:r w:rsidR="00726C8A">
        <w:rPr>
          <w:rFonts w:ascii="ＭＳ Ｐゴシック" w:eastAsia="ＭＳ Ｐゴシック" w:hAnsi="ＭＳ Ｐゴシック" w:hint="eastAsia"/>
          <w:sz w:val="24"/>
          <w:szCs w:val="24"/>
          <w:lang w:eastAsia="zh-CN"/>
        </w:rPr>
        <w:t>様式１）</w:t>
      </w:r>
    </w:p>
    <w:p w14:paraId="43EC7639" w14:textId="77777777" w:rsidR="00233B18" w:rsidRDefault="00233B18">
      <w:pPr>
        <w:jc w:val="right"/>
        <w:rPr>
          <w:rFonts w:ascii="ＭＳ Ｐゴシック" w:eastAsia="ＭＳ Ｐゴシック" w:hAnsi="ＭＳ Ｐゴシック"/>
          <w:sz w:val="24"/>
          <w:szCs w:val="24"/>
          <w:lang w:eastAsia="zh-CN"/>
        </w:rPr>
      </w:pPr>
    </w:p>
    <w:p w14:paraId="61803AD4" w14:textId="58C48655" w:rsidR="00233B18" w:rsidRDefault="0078542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726C8A">
        <w:rPr>
          <w:rFonts w:ascii="ＭＳ Ｐゴシック" w:eastAsia="ＭＳ Ｐゴシック" w:hAnsi="ＭＳ Ｐゴシック" w:hint="eastAsia"/>
          <w:sz w:val="24"/>
          <w:szCs w:val="24"/>
        </w:rPr>
        <w:t>○○年○○月○○日</w:t>
      </w:r>
    </w:p>
    <w:p w14:paraId="0F5DB3DB" w14:textId="77777777" w:rsidR="00233B18" w:rsidRDefault="00233B18">
      <w:pPr>
        <w:rPr>
          <w:rFonts w:ascii="ＭＳ Ｐゴシック" w:eastAsia="ＭＳ Ｐゴシック" w:hAnsi="ＭＳ Ｐゴシック"/>
          <w:sz w:val="24"/>
          <w:szCs w:val="24"/>
        </w:rPr>
      </w:pPr>
    </w:p>
    <w:p w14:paraId="18C98E0F" w14:textId="4B266F5A" w:rsidR="00233B18" w:rsidRDefault="00726C8A">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地方</w:t>
      </w:r>
      <w:ins w:id="15" w:author="熊谷" w:date="2024-12-24T16:07:00Z">
        <w:r w:rsidR="00944313">
          <w:rPr>
            <w:rFonts w:ascii="ＭＳ Ｐゴシック" w:eastAsia="ＭＳ Ｐゴシック" w:hAnsi="ＭＳ Ｐゴシック" w:hint="eastAsia"/>
            <w:sz w:val="24"/>
            <w:szCs w:val="24"/>
          </w:rPr>
          <w:t>自治体</w:t>
        </w:r>
      </w:ins>
      <w:del w:id="16" w:author="熊谷" w:date="2024-12-24T16:07:00Z">
        <w:r w:rsidDel="00944313">
          <w:rPr>
            <w:rFonts w:ascii="ＭＳ Ｐゴシック" w:eastAsia="ＭＳ Ｐゴシック" w:hAnsi="ＭＳ Ｐゴシック" w:hint="eastAsia"/>
            <w:sz w:val="24"/>
            <w:szCs w:val="24"/>
          </w:rPr>
          <w:delText>公共団体</w:delText>
        </w:r>
      </w:del>
      <w:r>
        <w:rPr>
          <w:rFonts w:ascii="ＭＳ Ｐゴシック" w:eastAsia="ＭＳ Ｐゴシック" w:hAnsi="ＭＳ Ｐゴシック" w:hint="eastAsia"/>
          <w:sz w:val="24"/>
          <w:szCs w:val="24"/>
        </w:rPr>
        <w:t>の長の氏名</w:t>
      </w:r>
    </w:p>
    <w:p w14:paraId="075BA374" w14:textId="62116E88" w:rsidR="00233B18" w:rsidRDefault="00726C8A">
      <w:pPr>
        <w:jc w:val="right"/>
        <w:rPr>
          <w:rFonts w:ascii="ＭＳ Ｐゴシック" w:eastAsia="ＭＳ Ｐゴシック" w:hAnsi="ＭＳ Ｐゴシック"/>
          <w:sz w:val="24"/>
          <w:szCs w:val="24"/>
        </w:rPr>
      </w:pPr>
      <w:del w:id="17" w:author="熊谷" w:date="2024-12-24T16:07:00Z">
        <w:r w:rsidDel="00944313">
          <w:rPr>
            <w:rFonts w:ascii="ＭＳ Ｐゴシック" w:eastAsia="ＭＳ Ｐゴシック" w:hAnsi="ＭＳ Ｐゴシック" w:hint="eastAsia"/>
            <w:sz w:val="24"/>
            <w:szCs w:val="24"/>
          </w:rPr>
          <w:delText>（共同で提案を行う者の氏名）</w:delText>
        </w:r>
      </w:del>
    </w:p>
    <w:p w14:paraId="619A4FFD" w14:textId="3ABA86BD" w:rsidR="00233B18" w:rsidRDefault="00726C8A">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押印</w:t>
      </w:r>
      <w:r w:rsidR="00E37EE0">
        <w:rPr>
          <w:rFonts w:ascii="ＭＳ Ｐゴシック" w:eastAsia="ＭＳ Ｐゴシック" w:hAnsi="ＭＳ Ｐゴシック" w:hint="eastAsia"/>
          <w:sz w:val="24"/>
          <w:szCs w:val="24"/>
        </w:rPr>
        <w:t>は不要</w:t>
      </w:r>
    </w:p>
    <w:p w14:paraId="77FB753F" w14:textId="77777777" w:rsidR="00233B18" w:rsidRDefault="00233B18">
      <w:pPr>
        <w:jc w:val="right"/>
        <w:rPr>
          <w:rFonts w:ascii="ＭＳ Ｐゴシック" w:eastAsia="ＭＳ Ｐゴシック" w:hAnsi="ＭＳ Ｐゴシック"/>
          <w:sz w:val="24"/>
          <w:szCs w:val="24"/>
        </w:rPr>
      </w:pPr>
    </w:p>
    <w:tbl>
      <w:tblPr>
        <w:tblStyle w:val="a5"/>
        <w:tblW w:w="0" w:type="auto"/>
        <w:tblLook w:val="04A0" w:firstRow="1" w:lastRow="0" w:firstColumn="1" w:lastColumn="0" w:noHBand="0" w:noVBand="1"/>
      </w:tblPr>
      <w:tblGrid>
        <w:gridCol w:w="2335"/>
        <w:gridCol w:w="6159"/>
      </w:tblGrid>
      <w:tr w:rsidR="00233B18" w14:paraId="51638200" w14:textId="77777777">
        <w:tc>
          <w:tcPr>
            <w:tcW w:w="2335" w:type="dxa"/>
          </w:tcPr>
          <w:p w14:paraId="04CDF803" w14:textId="1226F1D4" w:rsidR="00233B18" w:rsidRDefault="0023476F">
            <w:pPr>
              <w:jc w:val="left"/>
              <w:rPr>
                <w:rFonts w:ascii="ＭＳ Ｐゴシック" w:eastAsia="ＭＳ Ｐゴシック" w:hAnsi="ＭＳ Ｐゴシック"/>
                <w:sz w:val="24"/>
                <w:szCs w:val="24"/>
              </w:rPr>
            </w:pPr>
            <w:ins w:id="18" w:author="熊谷" w:date="2024-12-24T16:08:00Z">
              <w:r>
                <w:rPr>
                  <w:rFonts w:ascii="ＭＳ Ｐゴシック" w:eastAsia="ＭＳ Ｐゴシック" w:hAnsi="ＭＳ Ｐゴシック" w:hint="eastAsia"/>
                  <w:sz w:val="24"/>
                  <w:szCs w:val="24"/>
                </w:rPr>
                <w:t>計画</w:t>
              </w:r>
            </w:ins>
            <w:del w:id="19" w:author="熊谷" w:date="2024-12-24T16:08:00Z">
              <w:r w:rsidR="00726C8A" w:rsidDel="0023476F">
                <w:rPr>
                  <w:rFonts w:ascii="ＭＳ Ｐゴシック" w:eastAsia="ＭＳ Ｐゴシック" w:hAnsi="ＭＳ Ｐゴシック" w:hint="eastAsia"/>
                  <w:sz w:val="24"/>
                  <w:szCs w:val="24"/>
                </w:rPr>
                <w:delText>提案</w:delText>
              </w:r>
            </w:del>
            <w:del w:id="20" w:author="熊谷" w:date="2025-01-20T16:14:00Z">
              <w:r w:rsidR="00726C8A" w:rsidDel="001F31E2">
                <w:rPr>
                  <w:rFonts w:ascii="ＭＳ Ｐゴシック" w:eastAsia="ＭＳ Ｐゴシック" w:hAnsi="ＭＳ Ｐゴシック" w:hint="eastAsia"/>
                  <w:sz w:val="24"/>
                  <w:szCs w:val="24"/>
                </w:rPr>
                <w:delText>全体</w:delText>
              </w:r>
            </w:del>
            <w:r w:rsidR="00726C8A">
              <w:rPr>
                <w:rFonts w:ascii="ＭＳ Ｐゴシック" w:eastAsia="ＭＳ Ｐゴシック" w:hAnsi="ＭＳ Ｐゴシック" w:hint="eastAsia"/>
                <w:sz w:val="24"/>
                <w:szCs w:val="24"/>
              </w:rPr>
              <w:t>のタイトル</w:t>
            </w:r>
          </w:p>
        </w:tc>
        <w:tc>
          <w:tcPr>
            <w:tcW w:w="6159" w:type="dxa"/>
          </w:tcPr>
          <w:p w14:paraId="6CB043F5" w14:textId="77777777" w:rsidR="00233B18" w:rsidRDefault="00726C8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p w14:paraId="412C0909" w14:textId="77777777" w:rsidR="00233B18" w:rsidRDefault="00233B18">
            <w:pPr>
              <w:jc w:val="left"/>
              <w:rPr>
                <w:rFonts w:ascii="ＭＳ Ｐゴシック" w:eastAsia="ＭＳ Ｐゴシック" w:hAnsi="ＭＳ Ｐゴシック"/>
                <w:sz w:val="24"/>
                <w:szCs w:val="24"/>
              </w:rPr>
            </w:pPr>
          </w:p>
        </w:tc>
      </w:tr>
      <w:tr w:rsidR="00233B18" w14:paraId="344E8E23" w14:textId="77777777">
        <w:tc>
          <w:tcPr>
            <w:tcW w:w="2335" w:type="dxa"/>
          </w:tcPr>
          <w:p w14:paraId="717F0AC5" w14:textId="372B55FD" w:rsidR="00233B18" w:rsidRDefault="00F3188C">
            <w:pPr>
              <w:jc w:val="left"/>
              <w:rPr>
                <w:rFonts w:ascii="ＭＳ Ｐゴシック" w:eastAsia="ＭＳ Ｐゴシック" w:hAnsi="ＭＳ Ｐゴシック"/>
                <w:sz w:val="24"/>
                <w:szCs w:val="24"/>
              </w:rPr>
            </w:pPr>
            <w:ins w:id="21" w:author="熊谷" w:date="2025-01-20T16:15:00Z">
              <w:r>
                <w:rPr>
                  <w:rFonts w:ascii="ＭＳ Ｐゴシック" w:eastAsia="ＭＳ Ｐゴシック" w:hAnsi="ＭＳ Ｐゴシック" w:hint="eastAsia"/>
                  <w:sz w:val="24"/>
                  <w:szCs w:val="24"/>
                </w:rPr>
                <w:t>応募</w:t>
              </w:r>
            </w:ins>
            <w:del w:id="22" w:author="熊谷" w:date="2024-12-24T16:08:00Z">
              <w:r w:rsidR="00726C8A" w:rsidDel="0023476F">
                <w:rPr>
                  <w:rFonts w:ascii="ＭＳ Ｐゴシック" w:eastAsia="ＭＳ Ｐゴシック" w:hAnsi="ＭＳ Ｐゴシック" w:hint="eastAsia"/>
                  <w:sz w:val="24"/>
                  <w:szCs w:val="24"/>
                </w:rPr>
                <w:delText>提案</w:delText>
              </w:r>
            </w:del>
            <w:r w:rsidR="00726C8A">
              <w:rPr>
                <w:rFonts w:ascii="ＭＳ Ｐゴシック" w:eastAsia="ＭＳ Ｐゴシック" w:hAnsi="ＭＳ Ｐゴシック" w:hint="eastAsia"/>
                <w:sz w:val="24"/>
                <w:szCs w:val="24"/>
              </w:rPr>
              <w:t>者</w:t>
            </w:r>
          </w:p>
        </w:tc>
        <w:tc>
          <w:tcPr>
            <w:tcW w:w="6159" w:type="dxa"/>
          </w:tcPr>
          <w:p w14:paraId="31CD206D" w14:textId="77777777" w:rsidR="00233B18" w:rsidRDefault="00726C8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p w14:paraId="2561CEFD" w14:textId="56396678" w:rsidR="00233B18" w:rsidRDefault="00726C8A">
            <w:pPr>
              <w:jc w:val="left"/>
              <w:rPr>
                <w:rFonts w:ascii="ＭＳ Ｐゴシック" w:eastAsia="ＭＳ Ｐゴシック" w:hAnsi="ＭＳ Ｐゴシック"/>
                <w:sz w:val="24"/>
                <w:szCs w:val="24"/>
              </w:rPr>
            </w:pPr>
            <w:del w:id="23" w:author="熊谷" w:date="2024-12-24T16:08:00Z">
              <w:r w:rsidDel="0023476F">
                <w:rPr>
                  <w:rFonts w:ascii="ＭＳ Ｐゴシック" w:eastAsia="ＭＳ Ｐゴシック" w:hAnsi="ＭＳ Ｐゴシック" w:hint="eastAsia"/>
                  <w:sz w:val="24"/>
                  <w:szCs w:val="24"/>
                </w:rPr>
                <w:delText>※複数の地方公共団体が共同で提案する場合には、代表となる提案者に◎を付す。</w:delText>
              </w:r>
            </w:del>
          </w:p>
        </w:tc>
      </w:tr>
      <w:tr w:rsidR="00233B18" w14:paraId="18BA1354" w14:textId="77777777">
        <w:tc>
          <w:tcPr>
            <w:tcW w:w="2335" w:type="dxa"/>
          </w:tcPr>
          <w:p w14:paraId="44AFA078" w14:textId="77777777" w:rsidR="00233B18" w:rsidRDefault="00726C8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担当者・連絡先</w:t>
            </w:r>
          </w:p>
        </w:tc>
        <w:tc>
          <w:tcPr>
            <w:tcW w:w="6159" w:type="dxa"/>
          </w:tcPr>
          <w:p w14:paraId="20ABE793" w14:textId="77777777" w:rsidR="00233B18" w:rsidRDefault="00726C8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担当者の所属　○○○○</w:t>
            </w:r>
          </w:p>
          <w:p w14:paraId="7DDFACEB" w14:textId="0B2915B1" w:rsidR="00233B18" w:rsidDel="0023476F" w:rsidRDefault="00726C8A">
            <w:pPr>
              <w:jc w:val="left"/>
              <w:rPr>
                <w:del w:id="24" w:author="熊谷" w:date="2024-12-24T16:08:00Z"/>
                <w:rFonts w:ascii="ＭＳ Ｐゴシック" w:eastAsia="ＭＳ Ｐゴシック" w:hAnsi="ＭＳ Ｐゴシック"/>
                <w:sz w:val="24"/>
                <w:szCs w:val="24"/>
              </w:rPr>
            </w:pPr>
            <w:del w:id="25" w:author="熊谷" w:date="2024-12-24T16:08:00Z">
              <w:r w:rsidDel="0023476F">
                <w:rPr>
                  <w:rFonts w:ascii="ＭＳ Ｐゴシック" w:eastAsia="ＭＳ Ｐゴシック" w:hAnsi="ＭＳ Ｐゴシック" w:hint="eastAsia"/>
                  <w:sz w:val="24"/>
                  <w:szCs w:val="24"/>
                </w:rPr>
                <w:delText>※複数の地方公共団体が共同で提案する場合には、取りまとめ担当者を記す。</w:delText>
              </w:r>
            </w:del>
          </w:p>
          <w:p w14:paraId="08F9AE42" w14:textId="7C42E1C1" w:rsidR="00233B18" w:rsidRDefault="00050C9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役職</w:t>
            </w:r>
            <w:r w:rsidR="007D263F">
              <w:rPr>
                <w:rFonts w:ascii="ＭＳ Ｐゴシック" w:eastAsia="ＭＳ Ｐゴシック" w:hAnsi="ＭＳ Ｐゴシック" w:hint="eastAsia"/>
                <w:sz w:val="24"/>
                <w:szCs w:val="24"/>
              </w:rPr>
              <w:t>・</w:t>
            </w:r>
            <w:r w:rsidR="00726C8A">
              <w:rPr>
                <w:rFonts w:ascii="ＭＳ Ｐゴシック" w:eastAsia="ＭＳ Ｐゴシック" w:hAnsi="ＭＳ Ｐゴシック" w:hint="eastAsia"/>
                <w:sz w:val="24"/>
                <w:szCs w:val="24"/>
              </w:rPr>
              <w:t>氏名　○○○○</w:t>
            </w:r>
          </w:p>
          <w:p w14:paraId="6D9EC941" w14:textId="77777777" w:rsidR="00233B18" w:rsidRDefault="00726C8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電話番号　○○○○</w:t>
            </w:r>
          </w:p>
          <w:p w14:paraId="7F9BB40D" w14:textId="77777777" w:rsidR="00233B18" w:rsidRDefault="00726C8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ファックス番号　○○○○</w:t>
            </w:r>
          </w:p>
          <w:p w14:paraId="1357573A" w14:textId="77777777" w:rsidR="00233B18" w:rsidRDefault="00726C8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メールアドレス　○○○○</w:t>
            </w:r>
          </w:p>
        </w:tc>
      </w:tr>
    </w:tbl>
    <w:p w14:paraId="35844D64" w14:textId="77777777" w:rsidR="00233B18" w:rsidRDefault="00233B18">
      <w:pPr>
        <w:jc w:val="left"/>
        <w:rPr>
          <w:rFonts w:ascii="ＭＳ Ｐゴシック" w:eastAsia="ＭＳ Ｐゴシック" w:hAnsi="ＭＳ Ｐゴシック"/>
          <w:sz w:val="24"/>
          <w:szCs w:val="24"/>
        </w:rPr>
      </w:pPr>
    </w:p>
    <w:p w14:paraId="2F99C0EF" w14:textId="77777777" w:rsidR="000F3B7D" w:rsidRDefault="000F3B7D">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D1AEC41" w14:textId="77777777" w:rsidR="00E543D9" w:rsidRPr="0063606C" w:rsidRDefault="00E543D9" w:rsidP="00E543D9">
      <w:pPr>
        <w:pStyle w:val="af1"/>
        <w:numPr>
          <w:ilvl w:val="0"/>
          <w:numId w:val="2"/>
        </w:numPr>
        <w:ind w:leftChars="0"/>
        <w:jc w:val="left"/>
        <w:rPr>
          <w:ins w:id="26" w:author="小林 大起(KOBAYASHI Daiki)" w:date="2025-01-21T16:47:00Z"/>
          <w:rFonts w:ascii="ＭＳ Ｐゴシック" w:eastAsia="ＭＳ Ｐゴシック" w:hAnsi="ＭＳ Ｐゴシック"/>
          <w:b/>
          <w:color w:val="FF0000"/>
          <w:sz w:val="24"/>
          <w:szCs w:val="24"/>
        </w:rPr>
      </w:pPr>
      <w:ins w:id="27" w:author="小林 大起(KOBAYASHI Daiki)" w:date="2025-01-21T16:47:00Z">
        <w:r w:rsidRPr="0063606C">
          <w:rPr>
            <w:rFonts w:ascii="ＭＳ Ｐゴシック" w:eastAsia="ＭＳ Ｐゴシック" w:hAnsi="ＭＳ Ｐゴシック" w:hint="eastAsia"/>
            <w:b/>
            <w:color w:val="FF0000"/>
            <w:sz w:val="24"/>
            <w:szCs w:val="24"/>
          </w:rPr>
          <w:lastRenderedPageBreak/>
          <w:t>留意事項　　※提出する計画からは本頁を削除すること。</w:t>
        </w:r>
      </w:ins>
    </w:p>
    <w:p w14:paraId="7CE63960" w14:textId="77777777" w:rsidR="00E543D9" w:rsidRPr="0063606C" w:rsidRDefault="00E543D9" w:rsidP="00E543D9">
      <w:pPr>
        <w:jc w:val="left"/>
        <w:rPr>
          <w:ins w:id="28" w:author="小林 大起(KOBAYASHI Daiki)" w:date="2025-01-21T16:47:00Z"/>
          <w:rFonts w:ascii="ＭＳ Ｐゴシック" w:eastAsia="ＭＳ Ｐゴシック" w:hAnsi="ＭＳ Ｐゴシック"/>
          <w:color w:val="FF0000"/>
          <w:sz w:val="24"/>
          <w:szCs w:val="24"/>
        </w:rPr>
      </w:pPr>
    </w:p>
    <w:p w14:paraId="273407D2" w14:textId="77777777" w:rsidR="00E543D9" w:rsidRPr="0063606C" w:rsidRDefault="00E543D9" w:rsidP="00E543D9">
      <w:pPr>
        <w:widowControl/>
        <w:jc w:val="left"/>
        <w:rPr>
          <w:ins w:id="29" w:author="小林 大起(KOBAYASHI Daiki)" w:date="2025-01-21T16:47:00Z"/>
          <w:rFonts w:ascii="ＭＳ Ｐゴシック" w:eastAsia="ＭＳ Ｐゴシック" w:hAnsi="ＭＳ Ｐゴシック"/>
          <w:b/>
          <w:color w:val="FF0000"/>
          <w:sz w:val="24"/>
        </w:rPr>
      </w:pPr>
      <w:ins w:id="30" w:author="小林 大起(KOBAYASHI Daiki)" w:date="2025-01-21T16:47:00Z">
        <w:r w:rsidRPr="0063606C">
          <w:rPr>
            <w:rFonts w:ascii="ＭＳ Ｐゴシック" w:eastAsia="ＭＳ Ｐゴシック" w:hAnsi="ＭＳ Ｐゴシック" w:hint="eastAsia"/>
            <w:b/>
            <w:color w:val="FF0000"/>
            <w:sz w:val="24"/>
          </w:rPr>
          <w:t>【文量について】</w:t>
        </w:r>
      </w:ins>
    </w:p>
    <w:p w14:paraId="121CC527" w14:textId="52028A1B" w:rsidR="00E543D9" w:rsidRPr="0063606C" w:rsidRDefault="00E543D9" w:rsidP="00E543D9">
      <w:pPr>
        <w:pStyle w:val="af1"/>
        <w:numPr>
          <w:ilvl w:val="0"/>
          <w:numId w:val="1"/>
        </w:numPr>
        <w:ind w:leftChars="0"/>
        <w:jc w:val="left"/>
        <w:rPr>
          <w:ins w:id="31" w:author="小林 大起(KOBAYASHI Daiki)" w:date="2025-01-21T16:47:00Z"/>
          <w:rFonts w:ascii="ＭＳ Ｐゴシック" w:eastAsia="ＭＳ Ｐゴシック" w:hAnsi="ＭＳ Ｐゴシック"/>
          <w:color w:val="FF0000"/>
          <w:sz w:val="22"/>
        </w:rPr>
      </w:pPr>
      <w:ins w:id="32" w:author="小林 大起(KOBAYASHI Daiki)" w:date="2025-01-21T16:47:00Z">
        <w:r w:rsidRPr="0063606C">
          <w:rPr>
            <w:rFonts w:ascii="ＭＳ Ｐゴシック" w:eastAsia="ＭＳ Ｐゴシック" w:hAnsi="ＭＳ Ｐゴシック" w:hint="eastAsia"/>
            <w:color w:val="FF0000"/>
            <w:sz w:val="22"/>
          </w:rPr>
          <w:t>簡潔に記載し、</w:t>
        </w:r>
        <w:del w:id="33" w:author="熊谷" w:date="2025-01-21T20:14:00Z">
          <w:r w:rsidRPr="0063606C" w:rsidDel="00501ECC">
            <w:rPr>
              <w:rFonts w:ascii="ＭＳ Ｐゴシック" w:eastAsia="ＭＳ Ｐゴシック" w:hAnsi="ＭＳ Ｐゴシック" w:hint="eastAsia"/>
              <w:b/>
              <w:color w:val="FF0000"/>
              <w:sz w:val="22"/>
              <w:u w:val="single"/>
            </w:rPr>
            <w:delText>全体</w:delText>
          </w:r>
        </w:del>
      </w:ins>
      <w:ins w:id="34" w:author="熊谷" w:date="2025-01-21T20:14:00Z">
        <w:r w:rsidR="00501ECC" w:rsidRPr="0063606C">
          <w:rPr>
            <w:rFonts w:ascii="ＭＳ Ｐゴシック" w:eastAsia="ＭＳ Ｐゴシック" w:hAnsi="ＭＳ Ｐゴシック" w:hint="eastAsia"/>
            <w:b/>
            <w:color w:val="FF0000"/>
            <w:sz w:val="22"/>
            <w:u w:val="single"/>
          </w:rPr>
          <w:t>計</w:t>
        </w:r>
      </w:ins>
      <w:ins w:id="35" w:author="小林 大起(KOBAYASHI Daiki)" w:date="2025-01-21T16:47:00Z">
        <w:del w:id="36" w:author="熊谷" w:date="2025-01-21T20:14:00Z">
          <w:r w:rsidRPr="0063606C">
            <w:rPr>
              <w:rFonts w:ascii="ＭＳ Ｐゴシック" w:eastAsia="ＭＳ Ｐゴシック" w:hAnsi="ＭＳ Ｐゴシック" w:hint="eastAsia"/>
              <w:b/>
              <w:color w:val="FF0000"/>
              <w:sz w:val="22"/>
              <w:u w:val="single"/>
            </w:rPr>
            <w:delText>で</w:delText>
          </w:r>
        </w:del>
      </w:ins>
      <w:ins w:id="37" w:author="小林 大起(KOBAYASHI Daiki)" w:date="2025-01-22T17:30:00Z">
        <w:r w:rsidR="005A14B3" w:rsidRPr="0063606C">
          <w:rPr>
            <w:rFonts w:ascii="ＭＳ Ｐゴシック" w:eastAsia="ＭＳ Ｐゴシック" w:hAnsi="ＭＳ Ｐゴシック" w:hint="eastAsia"/>
            <w:b/>
            <w:color w:val="FF0000"/>
            <w:sz w:val="22"/>
            <w:u w:val="single"/>
          </w:rPr>
          <w:t>3</w:t>
        </w:r>
      </w:ins>
      <w:ins w:id="38" w:author="小林 大起(KOBAYASHI Daiki)" w:date="2025-01-21T16:47:00Z">
        <w:r w:rsidRPr="0063606C">
          <w:rPr>
            <w:rFonts w:ascii="ＭＳ Ｐゴシック" w:eastAsia="ＭＳ Ｐゴシック" w:hAnsi="ＭＳ Ｐゴシック"/>
            <w:b/>
            <w:color w:val="FF0000"/>
            <w:sz w:val="22"/>
            <w:u w:val="single"/>
            <w:rPrChange w:id="39" w:author="齋藤 鴻志(SAITO Koshi)" w:date="2026-02-13T13:57:00Z" w16du:dateUtc="2026-02-13T04:57:00Z">
              <w:rPr>
                <w:rFonts w:ascii="ＭＳ Ｐゴシック" w:eastAsia="ＭＳ Ｐゴシック" w:hAnsi="ＭＳ Ｐゴシック"/>
                <w:b/>
                <w:color w:val="FF0000"/>
                <w:sz w:val="22"/>
                <w:highlight w:val="yellow"/>
                <w:u w:val="single"/>
              </w:rPr>
            </w:rPrChange>
          </w:rPr>
          <w:t>0</w:t>
        </w:r>
        <w:r w:rsidRPr="0063606C">
          <w:rPr>
            <w:rFonts w:ascii="ＭＳ Ｐゴシック" w:eastAsia="ＭＳ Ｐゴシック" w:hAnsi="ＭＳ Ｐゴシック" w:hint="eastAsia"/>
            <w:b/>
            <w:color w:val="FF0000"/>
            <w:sz w:val="22"/>
            <w:u w:val="single"/>
            <w:rPrChange w:id="40" w:author="齋藤 鴻志(SAITO Koshi)" w:date="2026-02-13T13:57:00Z" w16du:dateUtc="2026-02-13T04:57:00Z">
              <w:rPr>
                <w:rFonts w:ascii="ＭＳ Ｐゴシック" w:eastAsia="ＭＳ Ｐゴシック" w:hAnsi="ＭＳ Ｐゴシック" w:hint="eastAsia"/>
                <w:b/>
                <w:color w:val="FF0000"/>
                <w:sz w:val="22"/>
                <w:highlight w:val="yellow"/>
                <w:u w:val="single"/>
              </w:rPr>
            </w:rPrChange>
          </w:rPr>
          <w:t>頁</w:t>
        </w:r>
      </w:ins>
      <w:ins w:id="41" w:author="小林 大起(KOBAYASHI Daiki)" w:date="2025-01-22T17:29:00Z">
        <w:r w:rsidR="001B3073" w:rsidRPr="0063606C">
          <w:rPr>
            <w:rFonts w:ascii="ＭＳ Ｐゴシック" w:eastAsia="ＭＳ Ｐゴシック" w:hAnsi="ＭＳ Ｐゴシック" w:hint="eastAsia"/>
            <w:b/>
            <w:color w:val="FF0000"/>
            <w:sz w:val="22"/>
            <w:u w:val="single"/>
          </w:rPr>
          <w:t>程度</w:t>
        </w:r>
      </w:ins>
      <w:ins w:id="42" w:author="熊谷" w:date="2025-01-21T20:14:00Z">
        <w:del w:id="43" w:author="小林 大起(KOBAYASHI Daiki)" w:date="2025-01-22T17:29:00Z">
          <w:r w:rsidR="004E70F4" w:rsidRPr="0063606C" w:rsidDel="001B3073">
            <w:rPr>
              <w:rFonts w:ascii="ＭＳ Ｐゴシック" w:eastAsia="ＭＳ Ｐゴシック" w:hAnsi="ＭＳ Ｐゴシック" w:hint="eastAsia"/>
              <w:b/>
              <w:color w:val="FF0000"/>
              <w:sz w:val="22"/>
              <w:u w:val="single"/>
            </w:rPr>
            <w:delText>以内</w:delText>
          </w:r>
        </w:del>
      </w:ins>
      <w:ins w:id="44" w:author="小林 大起(KOBAYASHI Daiki)" w:date="2025-01-21T16:47:00Z">
        <w:del w:id="45" w:author="熊谷" w:date="2025-01-21T20:14:00Z">
          <w:r w:rsidRPr="0063606C">
            <w:rPr>
              <w:rFonts w:ascii="ＭＳ Ｐゴシック" w:eastAsia="ＭＳ Ｐゴシック" w:hAnsi="ＭＳ Ｐゴシック" w:hint="eastAsia"/>
              <w:b/>
              <w:color w:val="FF0000"/>
              <w:sz w:val="22"/>
              <w:u w:val="single"/>
              <w:rPrChange w:id="46" w:author="齋藤 鴻志(SAITO Koshi)" w:date="2026-02-13T13:57:00Z" w16du:dateUtc="2026-02-13T04:57:00Z">
                <w:rPr>
                  <w:rFonts w:ascii="ＭＳ Ｐゴシック" w:eastAsia="ＭＳ Ｐゴシック" w:hAnsi="ＭＳ Ｐゴシック" w:hint="eastAsia"/>
                  <w:b/>
                  <w:color w:val="FF0000"/>
                  <w:sz w:val="22"/>
                  <w:highlight w:val="yellow"/>
                  <w:u w:val="single"/>
                </w:rPr>
              </w:rPrChange>
            </w:rPr>
            <w:delText>まで</w:delText>
          </w:r>
        </w:del>
        <w:r w:rsidRPr="0063606C">
          <w:rPr>
            <w:rFonts w:ascii="ＭＳ Ｐゴシック" w:eastAsia="ＭＳ Ｐゴシック" w:hAnsi="ＭＳ Ｐゴシック" w:hint="eastAsia"/>
            <w:color w:val="FF0000"/>
            <w:sz w:val="22"/>
          </w:rPr>
          <w:t>で作成すること。</w:t>
        </w:r>
      </w:ins>
    </w:p>
    <w:p w14:paraId="74C4360B" w14:textId="77777777" w:rsidR="00E543D9" w:rsidRPr="0063606C" w:rsidRDefault="00E543D9" w:rsidP="00E543D9">
      <w:pPr>
        <w:pStyle w:val="af1"/>
        <w:numPr>
          <w:ilvl w:val="0"/>
          <w:numId w:val="1"/>
        </w:numPr>
        <w:ind w:leftChars="0"/>
        <w:jc w:val="left"/>
        <w:rPr>
          <w:ins w:id="47" w:author="小林 大起(KOBAYASHI Daiki)" w:date="2025-01-21T16:47:00Z"/>
          <w:rFonts w:ascii="ＭＳ Ｐゴシック" w:eastAsia="ＭＳ Ｐゴシック" w:hAnsi="ＭＳ Ｐゴシック"/>
          <w:color w:val="FF0000"/>
          <w:sz w:val="22"/>
        </w:rPr>
      </w:pPr>
      <w:ins w:id="48" w:author="小林 大起(KOBAYASHI Daiki)" w:date="2025-01-21T16:47:00Z">
        <w:r w:rsidRPr="0063606C">
          <w:rPr>
            <w:rFonts w:ascii="ＭＳ Ｐゴシック" w:eastAsia="ＭＳ Ｐゴシック" w:hAnsi="ＭＳ Ｐゴシック" w:hint="eastAsia"/>
            <w:color w:val="FF0000"/>
            <w:sz w:val="22"/>
          </w:rPr>
          <w:t>頁数の制限のある項目は留意すること。</w:t>
        </w:r>
      </w:ins>
    </w:p>
    <w:p w14:paraId="265A2BC6" w14:textId="77777777" w:rsidR="00E543D9" w:rsidRPr="0063606C" w:rsidRDefault="00E543D9" w:rsidP="00E543D9">
      <w:pPr>
        <w:pStyle w:val="af1"/>
        <w:numPr>
          <w:ilvl w:val="0"/>
          <w:numId w:val="1"/>
        </w:numPr>
        <w:ind w:leftChars="0"/>
        <w:jc w:val="left"/>
        <w:rPr>
          <w:ins w:id="49" w:author="小林 大起(KOBAYASHI Daiki)" w:date="2025-01-21T16:47:00Z"/>
          <w:rFonts w:ascii="ＭＳ Ｐゴシック" w:eastAsia="ＭＳ Ｐゴシック" w:hAnsi="ＭＳ Ｐゴシック"/>
          <w:color w:val="FF0000"/>
          <w:sz w:val="22"/>
        </w:rPr>
      </w:pPr>
      <w:ins w:id="50" w:author="小林 大起(KOBAYASHI Daiki)" w:date="2025-01-21T16:47:00Z">
        <w:r w:rsidRPr="0063606C">
          <w:rPr>
            <w:rFonts w:ascii="ＭＳ Ｐゴシック" w:eastAsia="ＭＳ Ｐゴシック" w:hAnsi="ＭＳ Ｐゴシック" w:hint="eastAsia"/>
            <w:color w:val="FF0000"/>
            <w:sz w:val="22"/>
          </w:rPr>
          <w:t>参考資料については添付不可とする。なお、関係するホームページURLの記載を妨げないが、必要最小限とすること。</w:t>
        </w:r>
      </w:ins>
    </w:p>
    <w:p w14:paraId="6C4E146F" w14:textId="77777777" w:rsidR="00E543D9" w:rsidRPr="0063606C" w:rsidRDefault="00E543D9" w:rsidP="00E543D9">
      <w:pPr>
        <w:jc w:val="left"/>
        <w:rPr>
          <w:ins w:id="51" w:author="小林 大起(KOBAYASHI Daiki)" w:date="2025-01-21T16:47:00Z"/>
          <w:rFonts w:ascii="ＭＳ Ｐゴシック" w:eastAsia="ＭＳ Ｐゴシック" w:hAnsi="ＭＳ Ｐゴシック"/>
          <w:color w:val="FF0000"/>
          <w:sz w:val="22"/>
        </w:rPr>
      </w:pPr>
    </w:p>
    <w:p w14:paraId="0A72C76F" w14:textId="77777777" w:rsidR="00E543D9" w:rsidRPr="0063606C" w:rsidRDefault="00E543D9" w:rsidP="00E543D9">
      <w:pPr>
        <w:jc w:val="left"/>
        <w:rPr>
          <w:ins w:id="52" w:author="小林 大起(KOBAYASHI Daiki)" w:date="2025-01-21T16:47:00Z"/>
          <w:rFonts w:ascii="ＭＳ Ｐゴシック" w:eastAsia="ＭＳ Ｐゴシック" w:hAnsi="ＭＳ Ｐゴシック"/>
          <w:b/>
          <w:color w:val="FF0000"/>
          <w:sz w:val="24"/>
        </w:rPr>
      </w:pPr>
      <w:bookmarkStart w:id="53" w:name="_Hlk212716288"/>
      <w:ins w:id="54" w:author="小林 大起(KOBAYASHI Daiki)" w:date="2025-01-21T16:47:00Z">
        <w:r w:rsidRPr="0063606C">
          <w:rPr>
            <w:rFonts w:ascii="ＭＳ Ｐゴシック" w:eastAsia="ＭＳ Ｐゴシック" w:hAnsi="ＭＳ Ｐゴシック" w:hint="eastAsia"/>
            <w:b/>
            <w:color w:val="FF0000"/>
            <w:sz w:val="24"/>
          </w:rPr>
          <w:t>【体裁等について】</w:t>
        </w:r>
      </w:ins>
    </w:p>
    <w:p w14:paraId="7059B062" w14:textId="77777777" w:rsidR="00E543D9" w:rsidRPr="0063606C" w:rsidRDefault="00E543D9" w:rsidP="00E543D9">
      <w:pPr>
        <w:pStyle w:val="af1"/>
        <w:numPr>
          <w:ilvl w:val="0"/>
          <w:numId w:val="1"/>
        </w:numPr>
        <w:ind w:leftChars="0"/>
        <w:jc w:val="left"/>
        <w:rPr>
          <w:ins w:id="55" w:author="小林 大起(KOBAYASHI Daiki)" w:date="2025-01-21T16:47:00Z"/>
          <w:rFonts w:ascii="ＭＳ Ｐゴシック" w:eastAsia="ＭＳ Ｐゴシック" w:hAnsi="ＭＳ Ｐゴシック"/>
          <w:color w:val="FF0000"/>
          <w:sz w:val="22"/>
        </w:rPr>
      </w:pPr>
      <w:ins w:id="56" w:author="小林 大起(KOBAYASHI Daiki)" w:date="2025-01-21T16:47:00Z">
        <w:r w:rsidRPr="0063606C">
          <w:rPr>
            <w:rFonts w:ascii="ＭＳ Ｐゴシック" w:eastAsia="ＭＳ Ｐゴシック" w:hAnsi="ＭＳ Ｐゴシック" w:hint="eastAsia"/>
            <w:color w:val="FF0000"/>
            <w:sz w:val="22"/>
          </w:rPr>
          <w:t>文字は注記、解説、表中の記述等を除き原則として</w:t>
        </w:r>
        <w:r w:rsidRPr="0063606C">
          <w:rPr>
            <w:rFonts w:ascii="ＭＳ Ｐゴシック" w:eastAsia="ＭＳ Ｐゴシック" w:hAnsi="ＭＳ Ｐゴシック"/>
            <w:b/>
            <w:color w:val="FF0000"/>
            <w:sz w:val="22"/>
            <w:u w:val="single"/>
          </w:rPr>
          <w:t>11ポイント以上</w:t>
        </w:r>
        <w:r w:rsidRPr="0063606C">
          <w:rPr>
            <w:rFonts w:ascii="ＭＳ Ｐゴシック" w:eastAsia="ＭＳ Ｐゴシック" w:hAnsi="ＭＳ Ｐゴシック"/>
            <w:color w:val="FF0000"/>
            <w:sz w:val="22"/>
          </w:rPr>
          <w:t>の大きさとすること。</w:t>
        </w:r>
      </w:ins>
    </w:p>
    <w:bookmarkEnd w:id="53"/>
    <w:p w14:paraId="3BD08F3F" w14:textId="72B63576" w:rsidR="00E543D9" w:rsidRPr="0063606C" w:rsidRDefault="00E543D9" w:rsidP="00E543D9">
      <w:pPr>
        <w:pStyle w:val="af1"/>
        <w:numPr>
          <w:ilvl w:val="0"/>
          <w:numId w:val="1"/>
        </w:numPr>
        <w:ind w:leftChars="0"/>
        <w:jc w:val="left"/>
        <w:rPr>
          <w:ins w:id="57" w:author="小林 大起(KOBAYASHI Daiki)" w:date="2025-01-21T16:47:00Z"/>
          <w:rFonts w:ascii="ＭＳ Ｐゴシック" w:eastAsia="ＭＳ Ｐゴシック" w:hAnsi="ＭＳ Ｐゴシック"/>
          <w:color w:val="FF0000"/>
          <w:sz w:val="22"/>
        </w:rPr>
      </w:pPr>
      <w:ins w:id="58" w:author="小林 大起(KOBAYASHI Daiki)" w:date="2025-01-21T16:47:00Z">
        <w:r w:rsidRPr="0063606C">
          <w:rPr>
            <w:rFonts w:ascii="ＭＳ Ｐゴシック" w:eastAsia="ＭＳ Ｐゴシック" w:hAnsi="ＭＳ Ｐゴシック" w:hint="eastAsia"/>
            <w:color w:val="FF0000"/>
            <w:sz w:val="22"/>
          </w:rPr>
          <w:t>文章の語尾は「です・ます調」ではなく、「だ・である調」に統一すること。</w:t>
        </w:r>
      </w:ins>
    </w:p>
    <w:p w14:paraId="4B14303D" w14:textId="6B5DDCDF" w:rsidR="00E543D9" w:rsidRPr="0063606C" w:rsidRDefault="00E543D9" w:rsidP="00E543D9">
      <w:pPr>
        <w:pStyle w:val="af1"/>
        <w:numPr>
          <w:ilvl w:val="0"/>
          <w:numId w:val="1"/>
        </w:numPr>
        <w:ind w:leftChars="0"/>
        <w:jc w:val="left"/>
        <w:rPr>
          <w:ins w:id="59" w:author="小林 大起(KOBAYASHI Daiki)" w:date="2025-01-21T16:47:00Z"/>
          <w:rFonts w:ascii="ＭＳ Ｐゴシック" w:eastAsia="ＭＳ Ｐゴシック" w:hAnsi="ＭＳ Ｐゴシック"/>
          <w:color w:val="FF0000"/>
          <w:sz w:val="22"/>
        </w:rPr>
      </w:pPr>
      <w:ins w:id="60" w:author="小林 大起(KOBAYASHI Daiki)" w:date="2025-01-21T16:47:00Z">
        <w:r w:rsidRPr="0063606C">
          <w:rPr>
            <w:rFonts w:ascii="ＭＳ Ｐゴシック" w:eastAsia="ＭＳ Ｐゴシック" w:hAnsi="ＭＳ Ｐゴシック" w:hint="eastAsia"/>
            <w:color w:val="FF0000"/>
            <w:sz w:val="22"/>
          </w:rPr>
          <w:t>改ページの位置は変更しないこと。また、改ページの文言は削除すること。</w:t>
        </w:r>
      </w:ins>
    </w:p>
    <w:p w14:paraId="608B7185" w14:textId="77777777" w:rsidR="00E543D9" w:rsidRPr="0063606C" w:rsidRDefault="00E543D9" w:rsidP="00E543D9">
      <w:pPr>
        <w:pStyle w:val="af1"/>
        <w:numPr>
          <w:ilvl w:val="0"/>
          <w:numId w:val="1"/>
        </w:numPr>
        <w:ind w:leftChars="0"/>
        <w:jc w:val="left"/>
        <w:rPr>
          <w:ins w:id="61" w:author="小林 大起(KOBAYASHI Daiki)" w:date="2025-01-21T16:47:00Z"/>
          <w:rFonts w:ascii="ＭＳ Ｐゴシック" w:eastAsia="ＭＳ Ｐゴシック" w:hAnsi="ＭＳ Ｐゴシック"/>
          <w:color w:val="FF0000"/>
          <w:sz w:val="22"/>
        </w:rPr>
      </w:pPr>
      <w:ins w:id="62" w:author="小林 大起(KOBAYASHI Daiki)" w:date="2025-01-21T16:47:00Z">
        <w:r w:rsidRPr="0063606C">
          <w:rPr>
            <w:rFonts w:ascii="ＭＳ Ｐゴシック" w:eastAsia="ＭＳ Ｐゴシック" w:hAnsi="ＭＳ Ｐゴシック" w:hint="eastAsia"/>
            <w:color w:val="FF0000"/>
            <w:sz w:val="22"/>
          </w:rPr>
          <w:t>必要に応じ、図、画像又は定量的なデータを記載すること。</w:t>
        </w:r>
      </w:ins>
    </w:p>
    <w:p w14:paraId="1F4F6FE7" w14:textId="746B6C6F" w:rsidR="002736CA" w:rsidRPr="0063606C" w:rsidRDefault="00E543D9" w:rsidP="00F8280F">
      <w:pPr>
        <w:pStyle w:val="af1"/>
        <w:numPr>
          <w:ilvl w:val="0"/>
          <w:numId w:val="1"/>
        </w:numPr>
        <w:ind w:leftChars="0"/>
        <w:rPr>
          <w:ins w:id="63" w:author="齋藤 鴻志(SAITO Koshi)" w:date="2025-10-30T11:29:00Z" w16du:dateUtc="2025-10-30T02:29:00Z"/>
          <w:rFonts w:ascii="ＭＳ Ｐゴシック" w:eastAsia="ＭＳ Ｐゴシック" w:hAnsi="ＭＳ Ｐゴシック"/>
          <w:color w:val="FF0000"/>
          <w:sz w:val="22"/>
          <w:rPrChange w:id="64" w:author="齋藤 鴻志(SAITO Koshi)" w:date="2026-02-13T13:57:00Z" w16du:dateUtc="2026-02-13T04:57:00Z">
            <w:rPr>
              <w:ins w:id="65" w:author="齋藤 鴻志(SAITO Koshi)" w:date="2025-10-30T11:29:00Z" w16du:dateUtc="2025-10-30T02:29:00Z"/>
            </w:rPr>
          </w:rPrChange>
        </w:rPr>
      </w:pPr>
      <w:ins w:id="66" w:author="小林 大起(KOBAYASHI Daiki)" w:date="2025-01-21T16:47:00Z">
        <w:r w:rsidRPr="0063606C">
          <w:rPr>
            <w:rFonts w:ascii="ＭＳ Ｐゴシック" w:eastAsia="ＭＳ Ｐゴシック" w:hAnsi="ＭＳ Ｐゴシック" w:hint="eastAsia"/>
            <w:color w:val="FF0000"/>
            <w:sz w:val="22"/>
          </w:rPr>
          <w:t>計画フォーマットに記載された、各項目名を変更しないこと。</w:t>
        </w:r>
      </w:ins>
    </w:p>
    <w:p w14:paraId="3509ADE7" w14:textId="578F6863" w:rsidR="003A43D5" w:rsidRPr="0063606C" w:rsidRDefault="003A43D5" w:rsidP="003A43D5">
      <w:pPr>
        <w:rPr>
          <w:ins w:id="67" w:author="齋藤 鴻志(SAITO Koshi)" w:date="2025-10-30T11:29:00Z" w16du:dateUtc="2025-10-30T02:29:00Z"/>
          <w:rFonts w:ascii="ＭＳ Ｐゴシック" w:eastAsia="ＭＳ Ｐゴシック" w:hAnsi="ＭＳ Ｐゴシック"/>
          <w:color w:val="FF0000"/>
          <w:sz w:val="22"/>
        </w:rPr>
      </w:pPr>
    </w:p>
    <w:p w14:paraId="4A92E7DA" w14:textId="2E577A4B" w:rsidR="002736CA" w:rsidRPr="0063606C" w:rsidDel="002736CA" w:rsidRDefault="003A43D5">
      <w:pPr>
        <w:rPr>
          <w:ins w:id="68" w:author="小林 大起(KOBAYASHI Daiki)" w:date="2025-01-21T16:47:00Z"/>
          <w:del w:id="69" w:author="齋藤 鴻志(SAITO Koshi)" w:date="2025-10-30T11:31:00Z" w16du:dateUtc="2025-10-30T02:31:00Z"/>
          <w:rFonts w:ascii="ＭＳ Ｐゴシック" w:eastAsia="ＭＳ Ｐゴシック" w:hAnsi="ＭＳ Ｐゴシック"/>
          <w:b/>
          <w:bCs/>
          <w:sz w:val="22"/>
          <w:u w:val="single"/>
          <w:rPrChange w:id="70" w:author="齋藤 鴻志(SAITO Koshi)" w:date="2026-02-13T13:57:00Z" w16du:dateUtc="2026-02-13T04:57:00Z">
            <w:rPr>
              <w:ins w:id="71" w:author="小林 大起(KOBAYASHI Daiki)" w:date="2025-01-21T16:47:00Z"/>
              <w:del w:id="72" w:author="齋藤 鴻志(SAITO Koshi)" w:date="2025-10-30T11:31:00Z" w16du:dateUtc="2025-10-30T02:31:00Z"/>
            </w:rPr>
          </w:rPrChange>
        </w:rPr>
        <w:pPrChange w:id="73" w:author="齋藤 鴻志(SAITO Koshi)" w:date="2025-10-30T11:31:00Z" w16du:dateUtc="2025-10-30T02:31:00Z">
          <w:pPr>
            <w:pStyle w:val="af1"/>
            <w:numPr>
              <w:numId w:val="1"/>
            </w:numPr>
            <w:ind w:leftChars="0" w:left="420" w:hanging="420"/>
          </w:pPr>
        </w:pPrChange>
      </w:pPr>
      <w:ins w:id="74" w:author="齋藤 鴻志(SAITO Koshi)" w:date="2025-10-30T11:29:00Z" w16du:dateUtc="2025-10-30T02:29:00Z">
        <w:r w:rsidRPr="0063606C">
          <w:rPr>
            <w:rFonts w:ascii="ＭＳ Ｐゴシック" w:eastAsia="ＭＳ Ｐゴシック" w:hAnsi="ＭＳ Ｐゴシック" w:hint="eastAsia"/>
            <w:b/>
            <w:bCs/>
            <w:sz w:val="22"/>
            <w:u w:val="single"/>
            <w:rPrChange w:id="75" w:author="齋藤 鴻志(SAITO Koshi)" w:date="2026-02-13T13:57:00Z" w16du:dateUtc="2026-02-13T04:57:00Z">
              <w:rPr>
                <w:rFonts w:ascii="ＭＳ Ｐゴシック" w:eastAsia="ＭＳ Ｐゴシック" w:hAnsi="ＭＳ Ｐゴシック" w:hint="eastAsia"/>
                <w:color w:val="FF0000"/>
                <w:sz w:val="22"/>
              </w:rPr>
            </w:rPrChange>
          </w:rPr>
          <w:t>【</w:t>
        </w:r>
        <w:r w:rsidRPr="0063606C">
          <w:rPr>
            <w:rFonts w:ascii="ＭＳ Ｐゴシック" w:eastAsia="ＭＳ Ｐゴシック" w:hAnsi="ＭＳ Ｐゴシック"/>
            <w:b/>
            <w:bCs/>
            <w:sz w:val="22"/>
            <w:u w:val="single"/>
            <w:rPrChange w:id="76" w:author="齋藤 鴻志(SAITO Koshi)" w:date="2026-02-13T13:57:00Z" w16du:dateUtc="2026-02-13T04:57:00Z">
              <w:rPr>
                <w:rFonts w:ascii="ＭＳ Ｐゴシック" w:eastAsia="ＭＳ Ｐゴシック" w:hAnsi="ＭＳ Ｐゴシック"/>
                <w:color w:val="FF0000"/>
                <w:sz w:val="22"/>
              </w:rPr>
            </w:rPrChange>
          </w:rPr>
          <w:t>KPI</w:t>
        </w:r>
      </w:ins>
      <w:ins w:id="77" w:author="齋藤 鴻志(SAITO Koshi)" w:date="2025-10-30T11:30:00Z" w16du:dateUtc="2025-10-30T02:30:00Z">
        <w:r w:rsidR="002736CA" w:rsidRPr="0063606C">
          <w:rPr>
            <w:rFonts w:ascii="ＭＳ Ｐゴシック" w:eastAsia="ＭＳ Ｐゴシック" w:hAnsi="ＭＳ Ｐゴシック" w:hint="eastAsia"/>
            <w:b/>
            <w:bCs/>
            <w:sz w:val="22"/>
            <w:u w:val="single"/>
            <w:rPrChange w:id="78" w:author="齋藤 鴻志(SAITO Koshi)" w:date="2026-02-13T13:57:00Z" w16du:dateUtc="2026-02-13T04:57:00Z">
              <w:rPr>
                <w:rFonts w:ascii="ＭＳ Ｐゴシック" w:eastAsia="ＭＳ Ｐゴシック" w:hAnsi="ＭＳ Ｐゴシック" w:hint="eastAsia"/>
                <w:color w:val="FF0000"/>
                <w:sz w:val="22"/>
              </w:rPr>
            </w:rPrChange>
          </w:rPr>
          <w:t>等</w:t>
        </w:r>
      </w:ins>
      <w:ins w:id="79" w:author="齋藤 鴻志(SAITO Koshi)" w:date="2025-10-31T10:57:00Z" w16du:dateUtc="2025-10-31T01:57:00Z">
        <w:r w:rsidR="002E6308" w:rsidRPr="0063606C">
          <w:rPr>
            <w:rFonts w:ascii="ＭＳ Ｐゴシック" w:eastAsia="ＭＳ Ｐゴシック" w:hAnsi="ＭＳ Ｐゴシック" w:hint="eastAsia"/>
            <w:b/>
            <w:bCs/>
            <w:sz w:val="22"/>
            <w:u w:val="single"/>
            <w:rPrChange w:id="80" w:author="齋藤 鴻志(SAITO Koshi)" w:date="2026-02-13T13:57:00Z" w16du:dateUtc="2026-02-13T04:57:00Z">
              <w:rPr>
                <w:rFonts w:ascii="ＭＳ Ｐゴシック" w:eastAsia="ＭＳ Ｐゴシック" w:hAnsi="ＭＳ Ｐゴシック" w:hint="eastAsia"/>
                <w:b/>
                <w:bCs/>
                <w:color w:val="FF0000"/>
                <w:sz w:val="22"/>
                <w:highlight w:val="yellow"/>
                <w:u w:val="single"/>
              </w:rPr>
            </w:rPrChange>
          </w:rPr>
          <w:t>の設定</w:t>
        </w:r>
      </w:ins>
      <w:ins w:id="81" w:author="齋藤 鴻志(SAITO Koshi)" w:date="2025-10-30T11:30:00Z" w16du:dateUtc="2025-10-30T02:30:00Z">
        <w:r w:rsidR="002736CA" w:rsidRPr="0063606C">
          <w:rPr>
            <w:rFonts w:ascii="ＭＳ Ｐゴシック" w:eastAsia="ＭＳ Ｐゴシック" w:hAnsi="ＭＳ Ｐゴシック" w:hint="eastAsia"/>
            <w:b/>
            <w:bCs/>
            <w:sz w:val="22"/>
            <w:u w:val="single"/>
            <w:rPrChange w:id="82" w:author="齋藤 鴻志(SAITO Koshi)" w:date="2026-02-13T13:57:00Z" w16du:dateUtc="2026-02-13T04:57:00Z">
              <w:rPr>
                <w:rFonts w:ascii="ＭＳ Ｐゴシック" w:eastAsia="ＭＳ Ｐゴシック" w:hAnsi="ＭＳ Ｐゴシック" w:hint="eastAsia"/>
                <w:color w:val="FF0000"/>
                <w:sz w:val="22"/>
              </w:rPr>
            </w:rPrChange>
          </w:rPr>
          <w:t>について</w:t>
        </w:r>
      </w:ins>
      <w:ins w:id="83" w:author="齋藤 鴻志(SAITO Koshi)" w:date="2025-10-30T11:29:00Z" w16du:dateUtc="2025-10-30T02:29:00Z">
        <w:r w:rsidRPr="0063606C">
          <w:rPr>
            <w:rFonts w:ascii="ＭＳ Ｐゴシック" w:eastAsia="ＭＳ Ｐゴシック" w:hAnsi="ＭＳ Ｐゴシック" w:hint="eastAsia"/>
            <w:b/>
            <w:bCs/>
            <w:sz w:val="22"/>
            <w:u w:val="single"/>
            <w:rPrChange w:id="84" w:author="齋藤 鴻志(SAITO Koshi)" w:date="2026-02-13T13:57:00Z" w16du:dateUtc="2026-02-13T04:57:00Z">
              <w:rPr>
                <w:rFonts w:ascii="ＭＳ Ｐゴシック" w:eastAsia="ＭＳ Ｐゴシック" w:hAnsi="ＭＳ Ｐゴシック" w:hint="eastAsia"/>
                <w:color w:val="FF0000"/>
                <w:sz w:val="22"/>
              </w:rPr>
            </w:rPrChange>
          </w:rPr>
          <w:t>】</w:t>
        </w:r>
      </w:ins>
    </w:p>
    <w:p w14:paraId="31E399A7" w14:textId="4500C18F" w:rsidR="002736CA" w:rsidRPr="0063606C" w:rsidRDefault="002736CA">
      <w:pPr>
        <w:jc w:val="left"/>
        <w:rPr>
          <w:ins w:id="85" w:author="齋藤 鴻志(SAITO Koshi)" w:date="2025-10-30T11:32:00Z" w16du:dateUtc="2025-10-30T02:32:00Z"/>
          <w:rFonts w:ascii="ＭＳ Ｐゴシック" w:eastAsia="ＭＳ Ｐゴシック" w:hAnsi="ＭＳ Ｐゴシック"/>
          <w:sz w:val="22"/>
          <w:rPrChange w:id="86" w:author="齋藤 鴻志(SAITO Koshi)" w:date="2026-02-13T13:57:00Z" w16du:dateUtc="2026-02-13T04:57:00Z">
            <w:rPr>
              <w:ins w:id="87" w:author="齋藤 鴻志(SAITO Koshi)" w:date="2025-10-30T11:32:00Z" w16du:dateUtc="2025-10-30T02:32:00Z"/>
            </w:rPr>
          </w:rPrChange>
        </w:rPr>
        <w:pPrChange w:id="88" w:author="齋藤 鴻志(SAITO Koshi)" w:date="2025-10-30T11:49:00Z" w16du:dateUtc="2025-10-30T02:49:00Z">
          <w:pPr>
            <w:pStyle w:val="af1"/>
            <w:numPr>
              <w:numId w:val="1"/>
            </w:numPr>
            <w:ind w:leftChars="0" w:left="420" w:hanging="420"/>
            <w:jc w:val="left"/>
          </w:pPr>
        </w:pPrChange>
      </w:pPr>
    </w:p>
    <w:p w14:paraId="74502841" w14:textId="68236FCF" w:rsidR="00F60509" w:rsidRPr="0063606C" w:rsidRDefault="00F60509">
      <w:pPr>
        <w:pStyle w:val="af1"/>
        <w:numPr>
          <w:ilvl w:val="0"/>
          <w:numId w:val="1"/>
        </w:numPr>
        <w:ind w:leftChars="0" w:rightChars="-68" w:right="-143"/>
        <w:jc w:val="left"/>
        <w:rPr>
          <w:ins w:id="89" w:author="齋藤 鴻志(SAITO Koshi)" w:date="2025-10-30T16:24:00Z" w16du:dateUtc="2025-10-30T07:24:00Z"/>
          <w:rFonts w:ascii="ＭＳ Ｐゴシック" w:eastAsia="ＭＳ Ｐゴシック" w:hAnsi="ＭＳ Ｐゴシック"/>
          <w:sz w:val="22"/>
          <w:rPrChange w:id="90" w:author="齋藤 鴻志(SAITO Koshi)" w:date="2026-02-13T13:57:00Z" w16du:dateUtc="2026-02-13T04:57:00Z">
            <w:rPr>
              <w:ins w:id="91" w:author="齋藤 鴻志(SAITO Koshi)" w:date="2025-10-30T16:24:00Z" w16du:dateUtc="2025-10-30T07:24:00Z"/>
              <w:rFonts w:ascii="ＭＳ Ｐゴシック" w:eastAsia="ＭＳ Ｐゴシック" w:hAnsi="ＭＳ Ｐゴシック"/>
              <w:color w:val="FF0000"/>
              <w:sz w:val="22"/>
            </w:rPr>
          </w:rPrChange>
        </w:rPr>
        <w:pPrChange w:id="92" w:author="齋藤 鴻志(SAITO Koshi)" w:date="2025-10-30T17:33:00Z" w16du:dateUtc="2025-10-30T08:33:00Z">
          <w:pPr>
            <w:pStyle w:val="af1"/>
            <w:numPr>
              <w:numId w:val="1"/>
            </w:numPr>
            <w:ind w:leftChars="0" w:left="420" w:hanging="420"/>
            <w:jc w:val="left"/>
          </w:pPr>
        </w:pPrChange>
      </w:pPr>
      <w:ins w:id="93" w:author="齋藤 鴻志(SAITO Koshi)" w:date="2025-10-30T11:35:00Z" w16du:dateUtc="2025-10-30T02:35:00Z">
        <w:r w:rsidRPr="0063606C">
          <w:rPr>
            <w:rFonts w:ascii="ＭＳ Ｐゴシック" w:eastAsia="ＭＳ Ｐゴシック" w:hAnsi="ＭＳ Ｐゴシック" w:hint="eastAsia"/>
            <w:sz w:val="22"/>
            <w:rPrChange w:id="94" w:author="齋藤 鴻志(SAITO Koshi)" w:date="2026-02-13T13:57:00Z" w16du:dateUtc="2026-02-13T04:57:00Z">
              <w:rPr>
                <w:rFonts w:ascii="ＭＳ Ｐゴシック" w:eastAsia="ＭＳ Ｐゴシック" w:hAnsi="ＭＳ Ｐゴシック" w:hint="eastAsia"/>
                <w:color w:val="FF0000"/>
                <w:sz w:val="22"/>
              </w:rPr>
            </w:rPrChange>
          </w:rPr>
          <w:t>調査地点や調査期間、集計</w:t>
        </w:r>
        <w:r w:rsidRPr="0063606C">
          <w:rPr>
            <w:rFonts w:ascii="ＭＳ Ｐゴシック" w:eastAsia="ＭＳ Ｐゴシック" w:hAnsi="ＭＳ Ｐゴシック" w:hint="eastAsia"/>
            <w:sz w:val="22"/>
            <w:rPrChange w:id="95" w:author="齋藤 鴻志(SAITO Koshi)" w:date="2026-02-13T13:57:00Z" w16du:dateUtc="2026-02-13T04:57:00Z">
              <w:rPr>
                <w:rFonts w:hint="eastAsia"/>
              </w:rPr>
            </w:rPrChange>
          </w:rPr>
          <w:t>等の測定について、</w:t>
        </w:r>
      </w:ins>
      <w:ins w:id="96" w:author="齋藤 鴻志(SAITO Koshi)" w:date="2025-10-30T11:40:00Z" w16du:dateUtc="2025-10-30T02:40:00Z">
        <w:r w:rsidR="001F3FD9" w:rsidRPr="0063606C">
          <w:rPr>
            <w:rFonts w:ascii="ＭＳ Ｐゴシック" w:eastAsia="ＭＳ Ｐゴシック" w:hAnsi="ＭＳ Ｐゴシック" w:hint="eastAsia"/>
            <w:sz w:val="22"/>
            <w:rPrChange w:id="97" w:author="齋藤 鴻志(SAITO Koshi)" w:date="2026-02-13T13:57:00Z" w16du:dateUtc="2026-02-13T04:57:00Z">
              <w:rPr>
                <w:rFonts w:ascii="ＭＳ Ｐゴシック" w:eastAsia="ＭＳ Ｐゴシック" w:hAnsi="ＭＳ Ｐゴシック" w:hint="eastAsia"/>
                <w:color w:val="FF0000"/>
                <w:sz w:val="22"/>
              </w:rPr>
            </w:rPrChange>
          </w:rPr>
          <w:t>現状</w:t>
        </w:r>
      </w:ins>
      <w:ins w:id="98" w:author="齋藤 鴻志(SAITO Koshi)" w:date="2025-10-30T11:35:00Z" w16du:dateUtc="2025-10-30T02:35:00Z">
        <w:r w:rsidRPr="0063606C">
          <w:rPr>
            <w:rFonts w:ascii="ＭＳ Ｐゴシック" w:eastAsia="ＭＳ Ｐゴシック" w:hAnsi="ＭＳ Ｐゴシック" w:hint="eastAsia"/>
            <w:sz w:val="22"/>
            <w:rPrChange w:id="99" w:author="齋藤 鴻志(SAITO Koshi)" w:date="2026-02-13T13:57:00Z" w16du:dateUtc="2026-02-13T04:57:00Z">
              <w:rPr>
                <w:rFonts w:hint="eastAsia"/>
              </w:rPr>
            </w:rPrChange>
          </w:rPr>
          <w:t>値と実績値が</w:t>
        </w:r>
      </w:ins>
      <w:ins w:id="100" w:author="齋藤 鴻志(SAITO Koshi)" w:date="2025-10-30T16:23:00Z" w16du:dateUtc="2025-10-30T07:23:00Z">
        <w:r w:rsidR="00F37860" w:rsidRPr="0063606C">
          <w:rPr>
            <w:rFonts w:ascii="ＭＳ Ｐゴシック" w:eastAsia="ＭＳ Ｐゴシック" w:hAnsi="ＭＳ Ｐゴシック" w:hint="eastAsia"/>
            <w:sz w:val="22"/>
            <w:rPrChange w:id="101" w:author="齋藤 鴻志(SAITO Koshi)" w:date="2026-02-13T13:57:00Z" w16du:dateUtc="2026-02-13T04:57:00Z">
              <w:rPr>
                <w:rFonts w:ascii="ＭＳ Ｐゴシック" w:eastAsia="ＭＳ Ｐゴシック" w:hAnsi="ＭＳ Ｐゴシック" w:hint="eastAsia"/>
                <w:color w:val="FF0000"/>
                <w:sz w:val="22"/>
              </w:rPr>
            </w:rPrChange>
          </w:rPr>
          <w:t>計画期間中に</w:t>
        </w:r>
      </w:ins>
      <w:ins w:id="102" w:author="齋藤 鴻志(SAITO Koshi)" w:date="2025-10-30T11:35:00Z" w16du:dateUtc="2025-10-30T02:35:00Z">
        <w:r w:rsidRPr="0063606C">
          <w:rPr>
            <w:rFonts w:ascii="ＭＳ Ｐゴシック" w:eastAsia="ＭＳ Ｐゴシック" w:hAnsi="ＭＳ Ｐゴシック" w:hint="eastAsia"/>
            <w:sz w:val="22"/>
            <w:rPrChange w:id="103" w:author="齋藤 鴻志(SAITO Koshi)" w:date="2026-02-13T13:57:00Z" w16du:dateUtc="2026-02-13T04:57:00Z">
              <w:rPr>
                <w:rFonts w:hint="eastAsia"/>
              </w:rPr>
            </w:rPrChange>
          </w:rPr>
          <w:t>同一の方法で測定される</w:t>
        </w:r>
      </w:ins>
      <w:ins w:id="104" w:author="齋藤 鴻志(SAITO Koshi)" w:date="2025-10-30T11:38:00Z" w16du:dateUtc="2025-10-30T02:38:00Z">
        <w:r w:rsidR="003267E7" w:rsidRPr="0063606C">
          <w:rPr>
            <w:rFonts w:ascii="ＭＳ Ｐゴシック" w:eastAsia="ＭＳ Ｐゴシック" w:hAnsi="ＭＳ Ｐゴシック" w:hint="eastAsia"/>
            <w:sz w:val="22"/>
            <w:rPrChange w:id="105" w:author="齋藤 鴻志(SAITO Koshi)" w:date="2026-02-13T13:57:00Z" w16du:dateUtc="2026-02-13T04:57:00Z">
              <w:rPr>
                <w:rFonts w:hint="eastAsia"/>
              </w:rPr>
            </w:rPrChange>
          </w:rPr>
          <w:t>こと</w:t>
        </w:r>
      </w:ins>
      <w:ins w:id="106" w:author="齋藤 鴻志(SAITO Koshi)" w:date="2025-10-30T11:35:00Z" w16du:dateUtc="2025-10-30T02:35:00Z">
        <w:r w:rsidRPr="0063606C">
          <w:rPr>
            <w:rFonts w:ascii="ＭＳ Ｐゴシック" w:eastAsia="ＭＳ Ｐゴシック" w:hAnsi="ＭＳ Ｐゴシック" w:hint="eastAsia"/>
            <w:sz w:val="22"/>
            <w:rPrChange w:id="107" w:author="齋藤 鴻志(SAITO Koshi)" w:date="2026-02-13T13:57:00Z" w16du:dateUtc="2026-02-13T04:57:00Z">
              <w:rPr>
                <w:rFonts w:hint="eastAsia"/>
              </w:rPr>
            </w:rPrChange>
          </w:rPr>
          <w:t>。</w:t>
        </w:r>
      </w:ins>
    </w:p>
    <w:p w14:paraId="3CFC02DF" w14:textId="20096970" w:rsidR="0043646F" w:rsidRPr="0063606C" w:rsidRDefault="0043646F" w:rsidP="00EE4921">
      <w:pPr>
        <w:pStyle w:val="af1"/>
        <w:numPr>
          <w:ilvl w:val="0"/>
          <w:numId w:val="1"/>
        </w:numPr>
        <w:ind w:leftChars="0"/>
        <w:jc w:val="left"/>
        <w:rPr>
          <w:ins w:id="108" w:author="齋藤 鴻志(SAITO Koshi)" w:date="2026-01-27T19:32:00Z" w16du:dateUtc="2026-01-27T10:32:00Z"/>
          <w:rFonts w:ascii="ＭＳ Ｐゴシック" w:eastAsia="ＭＳ Ｐゴシック" w:hAnsi="ＭＳ Ｐゴシック"/>
          <w:sz w:val="22"/>
          <w:rPrChange w:id="109" w:author="齋藤 鴻志(SAITO Koshi)" w:date="2026-02-13T13:57:00Z" w16du:dateUtc="2026-02-13T04:57:00Z">
            <w:rPr>
              <w:ins w:id="110" w:author="齋藤 鴻志(SAITO Koshi)" w:date="2026-01-27T19:32:00Z" w16du:dateUtc="2026-01-27T10:32:00Z"/>
              <w:rFonts w:ascii="ＭＳ Ｐゴシック" w:eastAsia="ＭＳ Ｐゴシック" w:hAnsi="ＭＳ Ｐゴシック"/>
              <w:sz w:val="22"/>
              <w:highlight w:val="yellow"/>
            </w:rPr>
          </w:rPrChange>
        </w:rPr>
      </w:pPr>
      <w:ins w:id="111" w:author="齋藤 鴻志(SAITO Koshi)" w:date="2025-10-30T16:24:00Z" w16du:dateUtc="2025-10-30T07:24:00Z">
        <w:r w:rsidRPr="0063606C">
          <w:rPr>
            <w:rFonts w:ascii="ＭＳ Ｐゴシック" w:eastAsia="ＭＳ Ｐゴシック" w:hAnsi="ＭＳ Ｐゴシック" w:hint="eastAsia"/>
            <w:sz w:val="22"/>
            <w:rPrChange w:id="112" w:author="齋藤 鴻志(SAITO Koshi)" w:date="2026-02-13T13:57:00Z" w16du:dateUtc="2026-02-13T04:57:00Z">
              <w:rPr>
                <w:rFonts w:ascii="ＭＳ Ｐゴシック" w:eastAsia="ＭＳ Ｐゴシック" w:hAnsi="ＭＳ Ｐゴシック" w:hint="eastAsia"/>
                <w:color w:val="FF0000"/>
                <w:sz w:val="22"/>
              </w:rPr>
            </w:rPrChange>
          </w:rPr>
          <w:t>・計画期間中の目標である</w:t>
        </w:r>
      </w:ins>
      <w:ins w:id="113" w:author="齋藤 鴻志(SAITO Koshi)" w:date="2025-10-30T16:38:00Z" w16du:dateUtc="2025-10-30T07:38:00Z">
        <w:r w:rsidR="007E5E6B" w:rsidRPr="0063606C">
          <w:rPr>
            <w:rFonts w:ascii="ＭＳ Ｐゴシック" w:eastAsia="ＭＳ Ｐゴシック" w:hAnsi="ＭＳ Ｐゴシック" w:hint="eastAsia"/>
            <w:sz w:val="22"/>
            <w:rPrChange w:id="114" w:author="齋藤 鴻志(SAITO Koshi)" w:date="2026-02-13T13:57:00Z" w16du:dateUtc="2026-02-13T04:57:00Z">
              <w:rPr>
                <w:rFonts w:ascii="ＭＳ Ｐゴシック" w:eastAsia="ＭＳ Ｐゴシック" w:hAnsi="ＭＳ Ｐゴシック" w:hint="eastAsia"/>
                <w:color w:val="FF0000"/>
                <w:sz w:val="22"/>
              </w:rPr>
            </w:rPrChange>
          </w:rPr>
          <w:t>、</w:t>
        </w:r>
      </w:ins>
      <w:ins w:id="115" w:author="齋藤 鴻志(SAITO Koshi)" w:date="2025-10-30T16:31:00Z" w16du:dateUtc="2025-10-30T07:31:00Z">
        <w:r w:rsidR="00E64A8E" w:rsidRPr="0063606C">
          <w:rPr>
            <w:rFonts w:ascii="ＭＳ Ｐゴシック" w:eastAsia="ＭＳ Ｐゴシック" w:hAnsi="ＭＳ Ｐゴシック" w:hint="eastAsia"/>
            <w:sz w:val="22"/>
            <w:rPrChange w:id="116" w:author="齋藤 鴻志(SAITO Koshi)" w:date="2026-02-13T13:57:00Z" w16du:dateUtc="2026-02-13T04:57:00Z">
              <w:rPr>
                <w:rFonts w:ascii="ＭＳ Ｐゴシック" w:eastAsia="ＭＳ Ｐゴシック" w:hAnsi="ＭＳ Ｐゴシック" w:hint="eastAsia"/>
                <w:color w:val="FF0000"/>
                <w:sz w:val="22"/>
              </w:rPr>
            </w:rPrChange>
          </w:rPr>
          <w:t>２．三側面（経済・社会・環境）の取組</w:t>
        </w:r>
      </w:ins>
      <w:ins w:id="117" w:author="齋藤 鴻志(SAITO Koshi)" w:date="2025-10-30T16:32:00Z" w16du:dateUtc="2025-10-30T07:32:00Z">
        <w:r w:rsidR="00E64A8E" w:rsidRPr="0063606C">
          <w:rPr>
            <w:rFonts w:ascii="ＭＳ Ｐゴシック" w:eastAsia="ＭＳ Ｐゴシック" w:hAnsi="ＭＳ Ｐゴシック" w:hint="eastAsia"/>
            <w:sz w:val="22"/>
            <w:rPrChange w:id="118" w:author="齋藤 鴻志(SAITO Koshi)" w:date="2026-02-13T13:57:00Z" w16du:dateUtc="2026-02-13T04:57:00Z">
              <w:rPr>
                <w:rFonts w:ascii="ＭＳ Ｐゴシック" w:eastAsia="ＭＳ Ｐゴシック" w:hAnsi="ＭＳ Ｐゴシック" w:hint="eastAsia"/>
                <w:color w:val="FF0000"/>
                <w:sz w:val="22"/>
              </w:rPr>
            </w:rPrChange>
          </w:rPr>
          <w:t>の</w:t>
        </w:r>
      </w:ins>
      <w:ins w:id="119" w:author="齋藤 鴻志(SAITO Koshi)" w:date="2025-10-30T16:31:00Z" w16du:dateUtc="2025-10-30T07:31:00Z">
        <w:r w:rsidR="00E64A8E" w:rsidRPr="0063606C">
          <w:rPr>
            <w:rFonts w:ascii="ＭＳ Ｐゴシック" w:eastAsia="ＭＳ Ｐゴシック" w:hAnsi="ＭＳ Ｐゴシック" w:hint="eastAsia"/>
            <w:sz w:val="22"/>
            <w:rPrChange w:id="120" w:author="齋藤 鴻志(SAITO Koshi)" w:date="2026-02-13T13:57:00Z" w16du:dateUtc="2026-02-13T04:57:00Z">
              <w:rPr>
                <w:rFonts w:ascii="ＭＳ Ｐゴシック" w:eastAsia="ＭＳ Ｐゴシック" w:hAnsi="ＭＳ Ｐゴシック" w:hint="eastAsia"/>
                <w:color w:val="FF0000"/>
                <w:sz w:val="22"/>
              </w:rPr>
            </w:rPrChange>
          </w:rPr>
          <w:t>（</w:t>
        </w:r>
      </w:ins>
      <w:ins w:id="121" w:author="齋藤 鴻志(SAITO Koshi)" w:date="2025-10-30T16:32:00Z" w16du:dateUtc="2025-10-30T07:32:00Z">
        <w:r w:rsidR="00E64A8E" w:rsidRPr="0063606C">
          <w:rPr>
            <w:rFonts w:ascii="ＭＳ Ｐゴシック" w:eastAsia="ＭＳ Ｐゴシック" w:hAnsi="ＭＳ Ｐゴシック"/>
            <w:sz w:val="22"/>
            <w:rPrChange w:id="122" w:author="齋藤 鴻志(SAITO Koshi)" w:date="2026-02-13T13:57:00Z" w16du:dateUtc="2026-02-13T04:57:00Z">
              <w:rPr>
                <w:rFonts w:ascii="ＭＳ Ｐゴシック" w:eastAsia="ＭＳ Ｐゴシック" w:hAnsi="ＭＳ Ｐゴシック"/>
                <w:color w:val="FF0000"/>
                <w:sz w:val="22"/>
              </w:rPr>
            </w:rPrChange>
          </w:rPr>
          <w:t>1</w:t>
        </w:r>
      </w:ins>
      <w:ins w:id="123" w:author="齋藤 鴻志(SAITO Koshi)" w:date="2025-10-30T16:31:00Z" w16du:dateUtc="2025-10-30T07:31:00Z">
        <w:r w:rsidR="00E64A8E" w:rsidRPr="0063606C">
          <w:rPr>
            <w:rFonts w:ascii="ＭＳ Ｐゴシック" w:eastAsia="ＭＳ Ｐゴシック" w:hAnsi="ＭＳ Ｐゴシック" w:hint="eastAsia"/>
            <w:sz w:val="22"/>
            <w:rPrChange w:id="124" w:author="齋藤 鴻志(SAITO Koshi)" w:date="2026-02-13T13:57:00Z" w16du:dateUtc="2026-02-13T04:57:00Z">
              <w:rPr>
                <w:rFonts w:ascii="ＭＳ Ｐゴシック" w:eastAsia="ＭＳ Ｐゴシック" w:hAnsi="ＭＳ Ｐゴシック" w:hint="eastAsia"/>
                <w:color w:val="FF0000"/>
                <w:sz w:val="22"/>
              </w:rPr>
            </w:rPrChange>
          </w:rPr>
          <w:t>）</w:t>
        </w:r>
      </w:ins>
      <w:ins w:id="125" w:author="齋藤 鴻志(SAITO Koshi)" w:date="2025-10-30T16:24:00Z" w16du:dateUtc="2025-10-30T07:24:00Z">
        <w:r w:rsidRPr="0063606C">
          <w:rPr>
            <w:rFonts w:ascii="ＭＳ Ｐゴシック" w:eastAsia="ＭＳ Ｐゴシック" w:hAnsi="ＭＳ Ｐゴシック" w:hint="eastAsia"/>
            <w:sz w:val="22"/>
            <w:rPrChange w:id="126" w:author="齋藤 鴻志(SAITO Koshi)" w:date="2026-02-13T13:57:00Z" w16du:dateUtc="2026-02-13T04:57:00Z">
              <w:rPr>
                <w:rFonts w:ascii="ＭＳ Ｐゴシック" w:eastAsia="ＭＳ Ｐゴシック" w:hAnsi="ＭＳ Ｐゴシック" w:hint="eastAsia"/>
                <w:color w:val="FF0000"/>
                <w:sz w:val="22"/>
              </w:rPr>
            </w:rPrChange>
          </w:rPr>
          <w:t>自治体</w:t>
        </w:r>
        <w:r w:rsidRPr="0063606C">
          <w:rPr>
            <w:rFonts w:ascii="ＭＳ Ｐゴシック" w:eastAsia="ＭＳ Ｐゴシック" w:hAnsi="ＭＳ Ｐゴシック"/>
            <w:sz w:val="22"/>
            <w:rPrChange w:id="127" w:author="齋藤 鴻志(SAITO Koshi)" w:date="2026-02-13T13:57:00Z" w16du:dateUtc="2026-02-13T04:57:00Z">
              <w:rPr>
                <w:rFonts w:ascii="ＭＳ Ｐゴシック" w:eastAsia="ＭＳ Ｐゴシック" w:hAnsi="ＭＳ Ｐゴシック"/>
                <w:color w:val="FF0000"/>
                <w:sz w:val="22"/>
              </w:rPr>
            </w:rPrChange>
          </w:rPr>
          <w:t>SDGsの推進に資する取組において設定する指標（KPI）は、2030年に向けた目標である</w:t>
        </w:r>
      </w:ins>
      <w:ins w:id="128" w:author="齋藤 鴻志(SAITO Koshi)" w:date="2025-10-30T16:32:00Z" w16du:dateUtc="2025-10-30T07:32:00Z">
        <w:r w:rsidR="00E64A8E" w:rsidRPr="0063606C">
          <w:rPr>
            <w:rFonts w:ascii="ＭＳ Ｐゴシック" w:eastAsia="ＭＳ Ｐゴシック" w:hAnsi="ＭＳ Ｐゴシック" w:hint="eastAsia"/>
            <w:sz w:val="22"/>
            <w:rPrChange w:id="129" w:author="齋藤 鴻志(SAITO Koshi)" w:date="2026-02-13T13:57:00Z" w16du:dateUtc="2026-02-13T04:57:00Z">
              <w:rPr>
                <w:rFonts w:ascii="ＭＳ Ｐゴシック" w:eastAsia="ＭＳ Ｐゴシック" w:hAnsi="ＭＳ Ｐゴシック" w:hint="eastAsia"/>
                <w:color w:val="FF0000"/>
                <w:sz w:val="22"/>
              </w:rPr>
            </w:rPrChange>
          </w:rPr>
          <w:t>１．将来ビジョンの</w:t>
        </w:r>
      </w:ins>
      <w:ins w:id="130" w:author="齋藤 鴻志(SAITO Koshi)" w:date="2025-10-30T16:30:00Z" w16du:dateUtc="2025-10-30T07:30:00Z">
        <w:r w:rsidR="009C6CF4" w:rsidRPr="0063606C">
          <w:rPr>
            <w:rFonts w:ascii="ＭＳ Ｐゴシック" w:eastAsia="ＭＳ Ｐゴシック" w:hAnsi="ＭＳ Ｐゴシック" w:hint="eastAsia"/>
            <w:sz w:val="22"/>
            <w:rPrChange w:id="131" w:author="齋藤 鴻志(SAITO Koshi)" w:date="2026-02-13T13:57:00Z" w16du:dateUtc="2026-02-13T04:57:00Z">
              <w:rPr>
                <w:rFonts w:ascii="ＭＳ Ｐゴシック" w:eastAsia="ＭＳ Ｐゴシック" w:hAnsi="ＭＳ Ｐゴシック" w:hint="eastAsia"/>
                <w:color w:val="FF0000"/>
                <w:sz w:val="22"/>
              </w:rPr>
            </w:rPrChange>
          </w:rPr>
          <w:t>（</w:t>
        </w:r>
        <w:r w:rsidR="009C6CF4" w:rsidRPr="0063606C">
          <w:rPr>
            <w:rFonts w:ascii="ＭＳ Ｐゴシック" w:eastAsia="ＭＳ Ｐゴシック" w:hAnsi="ＭＳ Ｐゴシック"/>
            <w:sz w:val="22"/>
            <w:rPrChange w:id="132" w:author="齋藤 鴻志(SAITO Koshi)" w:date="2026-02-13T13:57:00Z" w16du:dateUtc="2026-02-13T04:57:00Z">
              <w:rPr>
                <w:rFonts w:ascii="ＭＳ Ｐゴシック" w:eastAsia="ＭＳ Ｐゴシック" w:hAnsi="ＭＳ Ｐゴシック"/>
                <w:color w:val="FF0000"/>
                <w:sz w:val="22"/>
              </w:rPr>
            </w:rPrChange>
          </w:rPr>
          <w:t>3）</w:t>
        </w:r>
      </w:ins>
      <w:ins w:id="133" w:author="齋藤 鴻志(SAITO Koshi)" w:date="2025-10-30T16:24:00Z" w16du:dateUtc="2025-10-30T07:24:00Z">
        <w:r w:rsidRPr="0063606C">
          <w:rPr>
            <w:rFonts w:ascii="ＭＳ Ｐゴシック" w:eastAsia="ＭＳ Ｐゴシック" w:hAnsi="ＭＳ Ｐゴシック"/>
            <w:sz w:val="22"/>
            <w:rPrChange w:id="134" w:author="齋藤 鴻志(SAITO Koshi)" w:date="2026-02-13T13:57:00Z" w16du:dateUtc="2026-02-13T04:57:00Z">
              <w:rPr>
                <w:rFonts w:ascii="ＭＳ Ｐゴシック" w:eastAsia="ＭＳ Ｐゴシック" w:hAnsi="ＭＳ Ｐゴシック"/>
                <w:color w:val="FF0000"/>
                <w:sz w:val="22"/>
              </w:rPr>
            </w:rPrChange>
          </w:rPr>
          <w:t>2030年のあるべき姿の実現に向けた優先的なゴール、ターゲットにおいて設定されたKPIに作用する指標であることが前提であり、目標指標においてはその関連性に留意して設定すること。</w:t>
        </w:r>
      </w:ins>
    </w:p>
    <w:p w14:paraId="1695E61B" w14:textId="4340EBF4" w:rsidR="004C1DD7" w:rsidRDefault="00E268B9">
      <w:pPr>
        <w:jc w:val="left"/>
        <w:rPr>
          <w:ins w:id="135" w:author="齋藤 鴻志(SAITO Koshi)" w:date="2026-02-18T09:56:00Z" w16du:dateUtc="2026-02-18T00:56:00Z"/>
          <w:rFonts w:ascii="ＭＳ Ｐゴシック" w:eastAsia="ＭＳ Ｐゴシック" w:hAnsi="ＭＳ Ｐゴシック"/>
          <w:sz w:val="22"/>
        </w:rPr>
      </w:pPr>
      <w:ins w:id="136" w:author="齋藤 鴻志(SAITO Koshi)" w:date="2026-02-18T09:56:00Z" w16du:dateUtc="2026-02-18T00:56:00Z">
        <w:r w:rsidRPr="00BA3006">
          <w:rPr>
            <w:rFonts w:ascii="ＭＳ Ｐゴシック" w:eastAsia="ＭＳ Ｐゴシック" w:hAnsi="ＭＳ Ｐゴシック"/>
            <w:noProof/>
            <w:sz w:val="22"/>
          </w:rPr>
          <w:drawing>
            <wp:anchor distT="0" distB="0" distL="114300" distR="114300" simplePos="0" relativeHeight="251660327" behindDoc="0" locked="0" layoutInCell="1" allowOverlap="1" wp14:anchorId="0733F5A2" wp14:editId="2CA8C369">
              <wp:simplePos x="0" y="0"/>
              <wp:positionH relativeFrom="margin">
                <wp:align>left</wp:align>
              </wp:positionH>
              <wp:positionV relativeFrom="paragraph">
                <wp:posOffset>50800</wp:posOffset>
              </wp:positionV>
              <wp:extent cx="5400040" cy="3079750"/>
              <wp:effectExtent l="19050" t="19050" r="10160" b="25400"/>
              <wp:wrapNone/>
              <wp:docPr id="396642769"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42769" name="図 1" descr="グラフィカル ユーザー インターフェイス&#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400040" cy="3079750"/>
                      </a:xfrm>
                      <a:prstGeom prst="rect">
                        <a:avLst/>
                      </a:prstGeom>
                      <a:ln w="6350">
                        <a:solidFill>
                          <a:sysClr val="windowText" lastClr="000000"/>
                        </a:solidFill>
                      </a:ln>
                    </pic:spPr>
                  </pic:pic>
                </a:graphicData>
              </a:graphic>
              <wp14:sizeRelH relativeFrom="page">
                <wp14:pctWidth>0</wp14:pctWidth>
              </wp14:sizeRelH>
              <wp14:sizeRelV relativeFrom="page">
                <wp14:pctHeight>0</wp14:pctHeight>
              </wp14:sizeRelV>
            </wp:anchor>
          </w:drawing>
        </w:r>
      </w:ins>
    </w:p>
    <w:p w14:paraId="1A131C52" w14:textId="188BB8E5" w:rsidR="00E268B9" w:rsidRDefault="00E268B9">
      <w:pPr>
        <w:jc w:val="left"/>
        <w:rPr>
          <w:ins w:id="137" w:author="齋藤 鴻志(SAITO Koshi)" w:date="2026-02-18T09:56:00Z" w16du:dateUtc="2026-02-18T00:56:00Z"/>
          <w:rFonts w:ascii="ＭＳ Ｐゴシック" w:eastAsia="ＭＳ Ｐゴシック" w:hAnsi="ＭＳ Ｐゴシック"/>
          <w:sz w:val="22"/>
        </w:rPr>
      </w:pPr>
    </w:p>
    <w:p w14:paraId="460A4316" w14:textId="77777777" w:rsidR="00E268B9" w:rsidRDefault="00E268B9">
      <w:pPr>
        <w:jc w:val="left"/>
        <w:rPr>
          <w:ins w:id="138" w:author="齋藤 鴻志(SAITO Koshi)" w:date="2026-02-18T09:56:00Z" w16du:dateUtc="2026-02-18T00:56:00Z"/>
          <w:rFonts w:ascii="ＭＳ Ｐゴシック" w:eastAsia="ＭＳ Ｐゴシック" w:hAnsi="ＭＳ Ｐゴシック"/>
          <w:sz w:val="22"/>
        </w:rPr>
      </w:pPr>
    </w:p>
    <w:p w14:paraId="6CB429D5" w14:textId="77777777" w:rsidR="00E268B9" w:rsidRDefault="00E268B9">
      <w:pPr>
        <w:jc w:val="left"/>
        <w:rPr>
          <w:ins w:id="139" w:author="齋藤 鴻志(SAITO Koshi)" w:date="2026-02-18T09:56:00Z" w16du:dateUtc="2026-02-18T00:56:00Z"/>
          <w:rFonts w:ascii="ＭＳ Ｐゴシック" w:eastAsia="ＭＳ Ｐゴシック" w:hAnsi="ＭＳ Ｐゴシック"/>
          <w:sz w:val="22"/>
        </w:rPr>
      </w:pPr>
    </w:p>
    <w:p w14:paraId="28FA6442" w14:textId="77777777" w:rsidR="00E268B9" w:rsidRDefault="00E268B9">
      <w:pPr>
        <w:jc w:val="left"/>
        <w:rPr>
          <w:ins w:id="140" w:author="齋藤 鴻志(SAITO Koshi)" w:date="2026-02-18T09:56:00Z" w16du:dateUtc="2026-02-18T00:56:00Z"/>
          <w:rFonts w:ascii="ＭＳ Ｐゴシック" w:eastAsia="ＭＳ Ｐゴシック" w:hAnsi="ＭＳ Ｐゴシック"/>
          <w:sz w:val="22"/>
        </w:rPr>
      </w:pPr>
    </w:p>
    <w:p w14:paraId="1D3210B1" w14:textId="77777777" w:rsidR="00E268B9" w:rsidRDefault="00E268B9">
      <w:pPr>
        <w:jc w:val="left"/>
        <w:rPr>
          <w:ins w:id="141" w:author="齋藤 鴻志(SAITO Koshi)" w:date="2026-02-18T09:56:00Z" w16du:dateUtc="2026-02-18T00:56:00Z"/>
          <w:rFonts w:ascii="ＭＳ Ｐゴシック" w:eastAsia="ＭＳ Ｐゴシック" w:hAnsi="ＭＳ Ｐゴシック"/>
          <w:sz w:val="22"/>
        </w:rPr>
      </w:pPr>
    </w:p>
    <w:p w14:paraId="74748E3F" w14:textId="77777777" w:rsidR="00E268B9" w:rsidRDefault="00E268B9">
      <w:pPr>
        <w:jc w:val="left"/>
        <w:rPr>
          <w:ins w:id="142" w:author="齋藤 鴻志(SAITO Koshi)" w:date="2026-02-18T09:56:00Z" w16du:dateUtc="2026-02-18T00:56:00Z"/>
          <w:rFonts w:ascii="ＭＳ Ｐゴシック" w:eastAsia="ＭＳ Ｐゴシック" w:hAnsi="ＭＳ Ｐゴシック"/>
          <w:sz w:val="22"/>
        </w:rPr>
      </w:pPr>
    </w:p>
    <w:p w14:paraId="6CFAFE57" w14:textId="77777777" w:rsidR="00E268B9" w:rsidRDefault="00E268B9">
      <w:pPr>
        <w:jc w:val="left"/>
        <w:rPr>
          <w:ins w:id="143" w:author="齋藤 鴻志(SAITO Koshi)" w:date="2026-02-18T09:56:00Z" w16du:dateUtc="2026-02-18T00:56:00Z"/>
          <w:rFonts w:ascii="ＭＳ Ｐゴシック" w:eastAsia="ＭＳ Ｐゴシック" w:hAnsi="ＭＳ Ｐゴシック"/>
          <w:sz w:val="22"/>
        </w:rPr>
      </w:pPr>
    </w:p>
    <w:p w14:paraId="56BBF582" w14:textId="77777777" w:rsidR="00E268B9" w:rsidRDefault="00E268B9">
      <w:pPr>
        <w:jc w:val="left"/>
        <w:rPr>
          <w:ins w:id="144" w:author="齋藤 鴻志(SAITO Koshi)" w:date="2026-02-18T09:56:00Z" w16du:dateUtc="2026-02-18T00:56:00Z"/>
          <w:rFonts w:ascii="ＭＳ Ｐゴシック" w:eastAsia="ＭＳ Ｐゴシック" w:hAnsi="ＭＳ Ｐゴシック"/>
          <w:sz w:val="22"/>
        </w:rPr>
      </w:pPr>
    </w:p>
    <w:p w14:paraId="100B196C" w14:textId="4530A1C6" w:rsidR="00E268B9" w:rsidRDefault="005D016C">
      <w:pPr>
        <w:jc w:val="left"/>
        <w:rPr>
          <w:ins w:id="145" w:author="齋藤 鴻志(SAITO Koshi)" w:date="2026-02-18T09:56:00Z" w16du:dateUtc="2026-02-18T00:56:00Z"/>
          <w:rFonts w:ascii="ＭＳ Ｐゴシック" w:eastAsia="ＭＳ Ｐゴシック" w:hAnsi="ＭＳ Ｐゴシック"/>
          <w:sz w:val="22"/>
        </w:rPr>
      </w:pPr>
      <w:ins w:id="146" w:author="齋藤 鴻志(SAITO Koshi)" w:date="2026-02-18T09:56:00Z" w16du:dateUtc="2026-02-18T00:56:00Z">
        <w:r>
          <w:rPr>
            <w:rFonts w:ascii="ＭＳ Ｐゴシック" w:eastAsia="ＭＳ Ｐゴシック" w:hAnsi="ＭＳ Ｐゴシック"/>
            <w:sz w:val="22"/>
          </w:rPr>
          <w:tab/>
        </w:r>
      </w:ins>
    </w:p>
    <w:p w14:paraId="01126392" w14:textId="77777777" w:rsidR="00E268B9" w:rsidRDefault="00E268B9">
      <w:pPr>
        <w:jc w:val="left"/>
        <w:rPr>
          <w:ins w:id="147" w:author="齋藤 鴻志(SAITO Koshi)" w:date="2026-02-18T09:56:00Z" w16du:dateUtc="2026-02-18T00:56:00Z"/>
          <w:rFonts w:ascii="ＭＳ Ｐゴシック" w:eastAsia="ＭＳ Ｐゴシック" w:hAnsi="ＭＳ Ｐゴシック"/>
          <w:sz w:val="22"/>
        </w:rPr>
      </w:pPr>
    </w:p>
    <w:p w14:paraId="188782F9" w14:textId="77777777" w:rsidR="00E268B9" w:rsidRDefault="00E268B9">
      <w:pPr>
        <w:jc w:val="left"/>
        <w:rPr>
          <w:ins w:id="148" w:author="齋藤 鴻志(SAITO Koshi)" w:date="2026-02-18T09:56:00Z" w16du:dateUtc="2026-02-18T00:56:00Z"/>
          <w:rFonts w:ascii="ＭＳ Ｐゴシック" w:eastAsia="ＭＳ Ｐゴシック" w:hAnsi="ＭＳ Ｐゴシック"/>
          <w:sz w:val="22"/>
        </w:rPr>
      </w:pPr>
    </w:p>
    <w:p w14:paraId="71E5E379" w14:textId="77777777" w:rsidR="00E268B9" w:rsidRDefault="00E268B9">
      <w:pPr>
        <w:jc w:val="left"/>
        <w:rPr>
          <w:ins w:id="149" w:author="齋藤 鴻志(SAITO Koshi)" w:date="2026-02-18T09:56:00Z" w16du:dateUtc="2026-02-18T00:56:00Z"/>
          <w:rFonts w:ascii="ＭＳ Ｐゴシック" w:eastAsia="ＭＳ Ｐゴシック" w:hAnsi="ＭＳ Ｐゴシック"/>
          <w:sz w:val="22"/>
        </w:rPr>
      </w:pPr>
    </w:p>
    <w:p w14:paraId="4A451FF2" w14:textId="77777777" w:rsidR="00E268B9" w:rsidRPr="0063606C" w:rsidRDefault="00E268B9">
      <w:pPr>
        <w:jc w:val="left"/>
        <w:rPr>
          <w:ins w:id="150" w:author="齋藤 鴻志(SAITO Koshi)" w:date="2025-10-30T11:35:00Z" w16du:dateUtc="2025-10-30T02:35:00Z"/>
          <w:rFonts w:ascii="ＭＳ Ｐゴシック" w:eastAsia="ＭＳ Ｐゴシック" w:hAnsi="ＭＳ Ｐゴシック"/>
          <w:sz w:val="22"/>
          <w:rPrChange w:id="151" w:author="齋藤 鴻志(SAITO Koshi)" w:date="2026-02-13T13:57:00Z" w16du:dateUtc="2026-02-13T04:57:00Z">
            <w:rPr>
              <w:ins w:id="152" w:author="齋藤 鴻志(SAITO Koshi)" w:date="2025-10-30T11:35:00Z" w16du:dateUtc="2025-10-30T02:35:00Z"/>
            </w:rPr>
          </w:rPrChange>
        </w:rPr>
        <w:pPrChange w:id="153" w:author="齋藤 鴻志(SAITO Koshi)" w:date="2026-01-27T19:31:00Z" w16du:dateUtc="2026-01-27T10:31:00Z">
          <w:pPr>
            <w:pStyle w:val="af1"/>
            <w:numPr>
              <w:numId w:val="1"/>
            </w:numPr>
            <w:ind w:leftChars="0" w:left="420" w:hanging="420"/>
            <w:jc w:val="left"/>
          </w:pPr>
        </w:pPrChange>
      </w:pPr>
    </w:p>
    <w:p w14:paraId="06B1B790" w14:textId="04453E4C" w:rsidR="00725ABC" w:rsidRPr="0063606C" w:rsidRDefault="00F60509" w:rsidP="00725ABC">
      <w:pPr>
        <w:pStyle w:val="af1"/>
        <w:numPr>
          <w:ilvl w:val="0"/>
          <w:numId w:val="1"/>
        </w:numPr>
        <w:ind w:leftChars="0"/>
        <w:jc w:val="left"/>
        <w:rPr>
          <w:ins w:id="154" w:author="齋藤 鴻志(SAITO Koshi)" w:date="2025-10-30T11:46:00Z" w16du:dateUtc="2025-10-30T02:46:00Z"/>
          <w:rFonts w:ascii="ＭＳ Ｐゴシック" w:eastAsia="ＭＳ Ｐゴシック" w:hAnsi="ＭＳ Ｐゴシック"/>
          <w:sz w:val="22"/>
          <w:rPrChange w:id="155" w:author="齋藤 鴻志(SAITO Koshi)" w:date="2026-02-13T13:57:00Z" w16du:dateUtc="2026-02-13T04:57:00Z">
            <w:rPr>
              <w:ins w:id="156" w:author="齋藤 鴻志(SAITO Koshi)" w:date="2025-10-30T11:46:00Z" w16du:dateUtc="2025-10-30T02:46:00Z"/>
            </w:rPr>
          </w:rPrChange>
        </w:rPr>
      </w:pPr>
      <w:ins w:id="157" w:author="齋藤 鴻志(SAITO Koshi)" w:date="2025-10-30T11:35:00Z" w16du:dateUtc="2025-10-30T02:35:00Z">
        <w:r w:rsidRPr="0063606C">
          <w:rPr>
            <w:rFonts w:ascii="ＭＳ Ｐゴシック" w:eastAsia="ＭＳ Ｐゴシック" w:hAnsi="ＭＳ Ｐゴシック" w:hint="eastAsia"/>
            <w:sz w:val="22"/>
            <w:rPrChange w:id="158" w:author="齋藤 鴻志(SAITO Koshi)" w:date="2026-02-13T13:57:00Z" w16du:dateUtc="2026-02-13T04:57:00Z">
              <w:rPr>
                <w:rFonts w:ascii="ＭＳ Ｐゴシック" w:eastAsia="ＭＳ Ｐゴシック" w:hAnsi="ＭＳ Ｐゴシック" w:hint="eastAsia"/>
                <w:color w:val="FF0000"/>
                <w:sz w:val="22"/>
              </w:rPr>
            </w:rPrChange>
          </w:rPr>
          <w:lastRenderedPageBreak/>
          <w:t>国勢調査や経済センサス等については、計測頻度が毎年ではないこと、</w:t>
        </w:r>
        <w:r w:rsidRPr="0063606C">
          <w:rPr>
            <w:rFonts w:ascii="ＭＳ Ｐゴシック" w:eastAsia="ＭＳ Ｐゴシック" w:hAnsi="ＭＳ Ｐゴシック" w:hint="eastAsia"/>
            <w:sz w:val="22"/>
            <w:rPrChange w:id="159" w:author="齋藤 鴻志(SAITO Koshi)" w:date="2026-02-13T13:57:00Z" w16du:dateUtc="2026-02-13T04:57:00Z">
              <w:rPr>
                <w:rFonts w:hint="eastAsia"/>
              </w:rPr>
            </w:rPrChange>
          </w:rPr>
          <w:t>また、調査から公表まで時間がかかることから、</w:t>
        </w:r>
      </w:ins>
      <w:ins w:id="160" w:author="齋藤 鴻志(SAITO Koshi)" w:date="2025-10-30T11:45:00Z" w16du:dateUtc="2025-10-30T02:45:00Z">
        <w:r w:rsidR="001A7125" w:rsidRPr="0063606C">
          <w:rPr>
            <w:rFonts w:ascii="ＭＳ Ｐゴシック" w:eastAsia="ＭＳ Ｐゴシック" w:hAnsi="ＭＳ Ｐゴシック" w:hint="eastAsia"/>
            <w:sz w:val="22"/>
            <w:rPrChange w:id="161" w:author="齋藤 鴻志(SAITO Koshi)" w:date="2026-02-13T13:57:00Z" w16du:dateUtc="2026-02-13T04:57:00Z">
              <w:rPr>
                <w:rFonts w:ascii="ＭＳ Ｐゴシック" w:eastAsia="ＭＳ Ｐゴシック" w:hAnsi="ＭＳ Ｐゴシック" w:hint="eastAsia"/>
                <w:color w:val="FF0000"/>
                <w:sz w:val="22"/>
              </w:rPr>
            </w:rPrChange>
          </w:rPr>
          <w:t>進捗状況</w:t>
        </w:r>
      </w:ins>
      <w:ins w:id="162" w:author="齋藤 鴻志(SAITO Koshi)" w:date="2025-10-30T11:46:00Z" w16du:dateUtc="2025-10-30T02:46:00Z">
        <w:r w:rsidR="00B0725B" w:rsidRPr="0063606C">
          <w:rPr>
            <w:rFonts w:ascii="ＭＳ Ｐゴシック" w:eastAsia="ＭＳ Ｐゴシック" w:hAnsi="ＭＳ Ｐゴシック" w:hint="eastAsia"/>
            <w:sz w:val="22"/>
            <w:rPrChange w:id="163" w:author="齋藤 鴻志(SAITO Koshi)" w:date="2026-02-13T13:57:00Z" w16du:dateUtc="2026-02-13T04:57:00Z">
              <w:rPr>
                <w:rFonts w:ascii="ＭＳ Ｐゴシック" w:eastAsia="ＭＳ Ｐゴシック" w:hAnsi="ＭＳ Ｐゴシック" w:hint="eastAsia"/>
                <w:color w:val="FF0000"/>
                <w:sz w:val="22"/>
              </w:rPr>
            </w:rPrChange>
          </w:rPr>
          <w:t>に係る各年</w:t>
        </w:r>
      </w:ins>
      <w:ins w:id="164" w:author="齋藤 鴻志(SAITO Koshi)" w:date="2025-10-30T11:45:00Z" w16du:dateUtc="2025-10-30T02:45:00Z">
        <w:r w:rsidR="001A7125" w:rsidRPr="0063606C">
          <w:rPr>
            <w:rFonts w:ascii="ＭＳ Ｐゴシック" w:eastAsia="ＭＳ Ｐゴシック" w:hAnsi="ＭＳ Ｐゴシック" w:hint="eastAsia"/>
            <w:sz w:val="22"/>
            <w:rPrChange w:id="165" w:author="齋藤 鴻志(SAITO Koshi)" w:date="2026-02-13T13:57:00Z" w16du:dateUtc="2026-02-13T04:57:00Z">
              <w:rPr>
                <w:rFonts w:ascii="ＭＳ Ｐゴシック" w:eastAsia="ＭＳ Ｐゴシック" w:hAnsi="ＭＳ Ｐゴシック" w:hint="eastAsia"/>
                <w:color w:val="FF0000"/>
                <w:sz w:val="22"/>
              </w:rPr>
            </w:rPrChange>
          </w:rPr>
          <w:t>推移の把握</w:t>
        </w:r>
      </w:ins>
      <w:ins w:id="166" w:author="齋藤 鴻志(SAITO Koshi)" w:date="2025-10-30T11:35:00Z" w16du:dateUtc="2025-10-30T02:35:00Z">
        <w:r w:rsidRPr="0063606C">
          <w:rPr>
            <w:rFonts w:ascii="ＭＳ Ｐゴシック" w:eastAsia="ＭＳ Ｐゴシック" w:hAnsi="ＭＳ Ｐゴシック" w:hint="eastAsia"/>
            <w:sz w:val="22"/>
            <w:rPrChange w:id="167" w:author="齋藤 鴻志(SAITO Koshi)" w:date="2026-02-13T13:57:00Z" w16du:dateUtc="2026-02-13T04:57:00Z">
              <w:rPr>
                <w:rFonts w:hint="eastAsia"/>
              </w:rPr>
            </w:rPrChange>
          </w:rPr>
          <w:t>が困難とな</w:t>
        </w:r>
      </w:ins>
      <w:ins w:id="168" w:author="齋藤 鴻志(SAITO Koshi)" w:date="2025-10-30T11:38:00Z" w16du:dateUtc="2025-10-30T02:38:00Z">
        <w:r w:rsidR="003267E7" w:rsidRPr="0063606C">
          <w:rPr>
            <w:rFonts w:ascii="ＭＳ Ｐゴシック" w:eastAsia="ＭＳ Ｐゴシック" w:hAnsi="ＭＳ Ｐゴシック" w:hint="eastAsia"/>
            <w:sz w:val="22"/>
            <w:rPrChange w:id="169" w:author="齋藤 鴻志(SAITO Koshi)" w:date="2026-02-13T13:57:00Z" w16du:dateUtc="2026-02-13T04:57:00Z">
              <w:rPr>
                <w:rFonts w:hint="eastAsia"/>
              </w:rPr>
            </w:rPrChange>
          </w:rPr>
          <w:t>る</w:t>
        </w:r>
      </w:ins>
      <w:ins w:id="170" w:author="齋藤 鴻志(SAITO Koshi)" w:date="2025-10-30T16:34:00Z" w16du:dateUtc="2025-10-30T07:34:00Z">
        <w:r w:rsidR="00725ABC" w:rsidRPr="0063606C">
          <w:rPr>
            <w:rFonts w:ascii="ＭＳ Ｐゴシック" w:eastAsia="ＭＳ Ｐゴシック" w:hAnsi="ＭＳ Ｐゴシック" w:hint="eastAsia"/>
            <w:sz w:val="22"/>
            <w:rPrChange w:id="171" w:author="齋藤 鴻志(SAITO Koshi)" w:date="2026-02-13T13:57:00Z" w16du:dateUtc="2026-02-13T04:57:00Z">
              <w:rPr>
                <w:rFonts w:ascii="ＭＳ Ｐゴシック" w:eastAsia="ＭＳ Ｐゴシック" w:hAnsi="ＭＳ Ｐゴシック" w:hint="eastAsia"/>
                <w:color w:val="FF0000"/>
                <w:sz w:val="22"/>
              </w:rPr>
            </w:rPrChange>
          </w:rPr>
          <w:t>。</w:t>
        </w:r>
      </w:ins>
    </w:p>
    <w:p w14:paraId="5B285409" w14:textId="7177ABBB" w:rsidR="00F60509" w:rsidRPr="0063606C" w:rsidRDefault="00FC62BD">
      <w:pPr>
        <w:pStyle w:val="af1"/>
        <w:ind w:leftChars="0" w:left="420"/>
        <w:jc w:val="left"/>
        <w:rPr>
          <w:ins w:id="172" w:author="齋藤 鴻志(SAITO Koshi)" w:date="2025-10-30T11:35:00Z" w16du:dateUtc="2025-10-30T02:35:00Z"/>
          <w:rFonts w:ascii="ＭＳ Ｐゴシック" w:eastAsia="ＭＳ Ｐゴシック" w:hAnsi="ＭＳ Ｐゴシック"/>
          <w:sz w:val="22"/>
          <w:rPrChange w:id="173" w:author="齋藤 鴻志(SAITO Koshi)" w:date="2026-02-13T13:57:00Z" w16du:dateUtc="2026-02-13T04:57:00Z">
            <w:rPr>
              <w:ins w:id="174" w:author="齋藤 鴻志(SAITO Koshi)" w:date="2025-10-30T11:35:00Z" w16du:dateUtc="2025-10-30T02:35:00Z"/>
            </w:rPr>
          </w:rPrChange>
        </w:rPr>
        <w:pPrChange w:id="175" w:author="齋藤 鴻志(SAITO Koshi)" w:date="2025-10-30T11:50:00Z" w16du:dateUtc="2025-10-30T02:50:00Z">
          <w:pPr>
            <w:pStyle w:val="af1"/>
            <w:numPr>
              <w:numId w:val="1"/>
            </w:numPr>
            <w:ind w:leftChars="0" w:left="420" w:hanging="420"/>
            <w:jc w:val="left"/>
          </w:pPr>
        </w:pPrChange>
      </w:pPr>
      <w:ins w:id="176" w:author="齋藤 鴻志(SAITO Koshi)" w:date="2025-10-30T11:50:00Z" w16du:dateUtc="2025-10-30T02:50:00Z">
        <w:r w:rsidRPr="0063606C">
          <w:rPr>
            <w:rFonts w:ascii="ＭＳ Ｐゴシック" w:eastAsia="ＭＳ Ｐゴシック" w:hAnsi="ＭＳ Ｐゴシック" w:hint="eastAsia"/>
            <w:sz w:val="22"/>
            <w:rPrChange w:id="177" w:author="齋藤 鴻志(SAITO Koshi)" w:date="2026-02-13T13:57:00Z" w16du:dateUtc="2026-02-13T04:57:00Z">
              <w:rPr>
                <w:rFonts w:ascii="ＭＳ Ｐゴシック" w:eastAsia="ＭＳ Ｐゴシック" w:hAnsi="ＭＳ Ｐゴシック" w:hint="eastAsia"/>
                <w:color w:val="FF0000"/>
                <w:sz w:val="22"/>
              </w:rPr>
            </w:rPrChange>
          </w:rPr>
          <w:t>必要に応じて、</w:t>
        </w:r>
      </w:ins>
      <w:ins w:id="178" w:author="齋藤 鴻志(SAITO Koshi)" w:date="2025-10-30T11:35:00Z" w16du:dateUtc="2025-10-30T02:35:00Z">
        <w:r w:rsidR="00F60509" w:rsidRPr="0063606C">
          <w:rPr>
            <w:rFonts w:ascii="ＭＳ Ｐゴシック" w:eastAsia="ＭＳ Ｐゴシック" w:hAnsi="ＭＳ Ｐゴシック" w:hint="eastAsia"/>
            <w:sz w:val="22"/>
            <w:rPrChange w:id="179" w:author="齋藤 鴻志(SAITO Koshi)" w:date="2026-02-13T13:57:00Z" w16du:dateUtc="2026-02-13T04:57:00Z">
              <w:rPr>
                <w:rFonts w:hint="eastAsia"/>
              </w:rPr>
            </w:rPrChange>
          </w:rPr>
          <w:t>住民基本台帳等の他のデータを活用することや、独自調査</w:t>
        </w:r>
      </w:ins>
      <w:ins w:id="180" w:author="齋藤 鴻志(SAITO Koshi)" w:date="2025-10-30T11:46:00Z" w16du:dateUtc="2025-10-30T02:46:00Z">
        <w:r w:rsidR="00840EBA" w:rsidRPr="0063606C">
          <w:rPr>
            <w:rFonts w:ascii="ＭＳ Ｐゴシック" w:eastAsia="ＭＳ Ｐゴシック" w:hAnsi="ＭＳ Ｐゴシック" w:hint="eastAsia"/>
            <w:sz w:val="22"/>
            <w:rPrChange w:id="181" w:author="齋藤 鴻志(SAITO Koshi)" w:date="2026-02-13T13:57:00Z" w16du:dateUtc="2026-02-13T04:57:00Z">
              <w:rPr>
                <w:rFonts w:ascii="ＭＳ Ｐゴシック" w:eastAsia="ＭＳ Ｐゴシック" w:hAnsi="ＭＳ Ｐゴシック" w:hint="eastAsia"/>
                <w:color w:val="FF0000"/>
                <w:sz w:val="22"/>
              </w:rPr>
            </w:rPrChange>
          </w:rPr>
          <w:t>の</w:t>
        </w:r>
      </w:ins>
      <w:ins w:id="182" w:author="齋藤 鴻志(SAITO Koshi)" w:date="2025-10-30T11:35:00Z" w16du:dateUtc="2025-10-30T02:35:00Z">
        <w:r w:rsidR="00F60509" w:rsidRPr="0063606C">
          <w:rPr>
            <w:rFonts w:ascii="ＭＳ Ｐゴシック" w:eastAsia="ＭＳ Ｐゴシック" w:hAnsi="ＭＳ Ｐゴシック" w:hint="eastAsia"/>
            <w:sz w:val="22"/>
            <w:rPrChange w:id="183" w:author="齋藤 鴻志(SAITO Koshi)" w:date="2026-02-13T13:57:00Z" w16du:dateUtc="2026-02-13T04:57:00Z">
              <w:rPr>
                <w:rFonts w:hint="eastAsia"/>
              </w:rPr>
            </w:rPrChange>
          </w:rPr>
          <w:t>実施</w:t>
        </w:r>
      </w:ins>
      <w:ins w:id="184" w:author="齋藤 鴻志(SAITO Koshi)" w:date="2025-10-30T11:46:00Z" w16du:dateUtc="2025-10-30T02:46:00Z">
        <w:r w:rsidR="00840EBA" w:rsidRPr="0063606C">
          <w:rPr>
            <w:rFonts w:ascii="ＭＳ Ｐゴシック" w:eastAsia="ＭＳ Ｐゴシック" w:hAnsi="ＭＳ Ｐゴシック" w:hint="eastAsia"/>
            <w:sz w:val="22"/>
            <w:rPrChange w:id="185" w:author="齋藤 鴻志(SAITO Koshi)" w:date="2026-02-13T13:57:00Z" w16du:dateUtc="2026-02-13T04:57:00Z">
              <w:rPr>
                <w:rFonts w:ascii="ＭＳ Ｐゴシック" w:eastAsia="ＭＳ Ｐゴシック" w:hAnsi="ＭＳ Ｐゴシック" w:hint="eastAsia"/>
                <w:color w:val="FF0000"/>
                <w:sz w:val="22"/>
              </w:rPr>
            </w:rPrChange>
          </w:rPr>
          <w:t>を検討</w:t>
        </w:r>
      </w:ins>
      <w:ins w:id="186" w:author="齋藤 鴻志(SAITO Koshi)" w:date="2025-10-30T11:47:00Z" w16du:dateUtc="2025-10-30T02:47:00Z">
        <w:r w:rsidR="00840EBA" w:rsidRPr="0063606C">
          <w:rPr>
            <w:rFonts w:ascii="ＭＳ Ｐゴシック" w:eastAsia="ＭＳ Ｐゴシック" w:hAnsi="ＭＳ Ｐゴシック" w:hint="eastAsia"/>
            <w:sz w:val="22"/>
            <w:rPrChange w:id="187" w:author="齋藤 鴻志(SAITO Koshi)" w:date="2026-02-13T13:57:00Z" w16du:dateUtc="2026-02-13T04:57:00Z">
              <w:rPr>
                <w:rFonts w:ascii="ＭＳ Ｐゴシック" w:eastAsia="ＭＳ Ｐゴシック" w:hAnsi="ＭＳ Ｐゴシック" w:hint="eastAsia"/>
                <w:color w:val="FF0000"/>
                <w:sz w:val="22"/>
              </w:rPr>
            </w:rPrChange>
          </w:rPr>
          <w:t>すること</w:t>
        </w:r>
      </w:ins>
      <w:ins w:id="188" w:author="齋藤 鴻志(SAITO Koshi)" w:date="2025-10-30T11:35:00Z" w16du:dateUtc="2025-10-30T02:35:00Z">
        <w:r w:rsidR="00F60509" w:rsidRPr="0063606C">
          <w:rPr>
            <w:rFonts w:ascii="ＭＳ Ｐゴシック" w:eastAsia="ＭＳ Ｐゴシック" w:hAnsi="ＭＳ Ｐゴシック" w:hint="eastAsia"/>
            <w:sz w:val="22"/>
            <w:rPrChange w:id="189" w:author="齋藤 鴻志(SAITO Koshi)" w:date="2026-02-13T13:57:00Z" w16du:dateUtc="2026-02-13T04:57:00Z">
              <w:rPr>
                <w:rFonts w:hint="eastAsia"/>
              </w:rPr>
            </w:rPrChange>
          </w:rPr>
          <w:t>。</w:t>
        </w:r>
      </w:ins>
      <w:ins w:id="190" w:author="齋藤 鴻志(SAITO Koshi)" w:date="2025-10-30T11:47:00Z" w16du:dateUtc="2025-10-30T02:47:00Z">
        <w:r w:rsidR="00840EBA" w:rsidRPr="0063606C">
          <w:rPr>
            <w:rFonts w:ascii="ＭＳ Ｐゴシック" w:eastAsia="ＭＳ Ｐゴシック" w:hAnsi="ＭＳ Ｐゴシック" w:hint="eastAsia"/>
            <w:sz w:val="22"/>
            <w:rPrChange w:id="191" w:author="齋藤 鴻志(SAITO Koshi)" w:date="2026-02-13T13:57:00Z" w16du:dateUtc="2026-02-13T04:57:00Z">
              <w:rPr>
                <w:rFonts w:hint="eastAsia"/>
              </w:rPr>
            </w:rPrChange>
          </w:rPr>
          <w:t>また、</w:t>
        </w:r>
      </w:ins>
      <w:ins w:id="192" w:author="齋藤 鴻志(SAITO Koshi)" w:date="2025-10-30T11:35:00Z" w16du:dateUtc="2025-10-30T02:35:00Z">
        <w:r w:rsidR="00F60509" w:rsidRPr="0063606C">
          <w:rPr>
            <w:rFonts w:ascii="ＭＳ Ｐゴシック" w:eastAsia="ＭＳ Ｐゴシック" w:hAnsi="ＭＳ Ｐゴシック" w:hint="eastAsia"/>
            <w:sz w:val="22"/>
            <w:rPrChange w:id="193" w:author="齋藤 鴻志(SAITO Koshi)" w:date="2026-02-13T13:57:00Z" w16du:dateUtc="2026-02-13T04:57:00Z">
              <w:rPr>
                <w:rFonts w:hint="eastAsia"/>
              </w:rPr>
            </w:rPrChange>
          </w:rPr>
          <w:t>事業実施により効果が得られる時期と目標指標の測定時期の整合性に留意</w:t>
        </w:r>
      </w:ins>
      <w:ins w:id="194" w:author="齋藤 鴻志(SAITO Koshi)" w:date="2025-10-30T11:49:00Z" w16du:dateUtc="2025-10-30T02:49:00Z">
        <w:r w:rsidR="000F4E6D" w:rsidRPr="0063606C">
          <w:rPr>
            <w:rFonts w:ascii="ＭＳ Ｐゴシック" w:eastAsia="ＭＳ Ｐゴシック" w:hAnsi="ＭＳ Ｐゴシック" w:hint="eastAsia"/>
            <w:sz w:val="22"/>
            <w:rPrChange w:id="195" w:author="齋藤 鴻志(SAITO Koshi)" w:date="2026-02-13T13:57:00Z" w16du:dateUtc="2026-02-13T04:57:00Z">
              <w:rPr>
                <w:rFonts w:hint="eastAsia"/>
              </w:rPr>
            </w:rPrChange>
          </w:rPr>
          <w:t>し、</w:t>
        </w:r>
      </w:ins>
      <w:ins w:id="196" w:author="齋藤 鴻志(SAITO Koshi)" w:date="2025-10-30T11:48:00Z" w16du:dateUtc="2025-10-30T02:48:00Z">
        <w:r w:rsidR="000F4E6D" w:rsidRPr="0063606C">
          <w:rPr>
            <w:rFonts w:ascii="ＭＳ Ｐゴシック" w:eastAsia="ＭＳ Ｐゴシック" w:hAnsi="ＭＳ Ｐゴシック" w:hint="eastAsia"/>
            <w:sz w:val="22"/>
            <w:rPrChange w:id="197" w:author="齋藤 鴻志(SAITO Koshi)" w:date="2026-02-13T13:57:00Z" w16du:dateUtc="2026-02-13T04:57:00Z">
              <w:rPr>
                <w:rFonts w:hint="eastAsia"/>
              </w:rPr>
            </w:rPrChange>
          </w:rPr>
          <w:t>原則として</w:t>
        </w:r>
        <w:r w:rsidR="000F4E6D" w:rsidRPr="0063606C">
          <w:rPr>
            <w:rFonts w:ascii="ＭＳ Ｐゴシック" w:eastAsia="ＭＳ Ｐゴシック" w:hAnsi="ＭＳ Ｐゴシック" w:hint="eastAsia"/>
            <w:b/>
            <w:bCs/>
            <w:color w:val="FF0000"/>
            <w:sz w:val="22"/>
            <w:u w:val="single"/>
            <w:rPrChange w:id="198" w:author="齋藤 鴻志(SAITO Koshi)" w:date="2026-02-13T13:57:00Z" w16du:dateUtc="2026-02-13T04:57:00Z">
              <w:rPr>
                <w:rFonts w:ascii="ＭＳ Ｐゴシック" w:eastAsia="ＭＳ Ｐゴシック" w:hAnsi="ＭＳ Ｐゴシック" w:hint="eastAsia"/>
                <w:color w:val="FF0000"/>
                <w:sz w:val="22"/>
              </w:rPr>
            </w:rPrChange>
          </w:rPr>
          <w:t>毎年算出可能な指標</w:t>
        </w:r>
        <w:r w:rsidR="000F4E6D" w:rsidRPr="0063606C">
          <w:rPr>
            <w:rFonts w:ascii="ＭＳ Ｐゴシック" w:eastAsia="ＭＳ Ｐゴシック" w:hAnsi="ＭＳ Ｐゴシック" w:hint="eastAsia"/>
            <w:sz w:val="22"/>
            <w:rPrChange w:id="199" w:author="齋藤 鴻志(SAITO Koshi)" w:date="2026-02-13T13:57:00Z" w16du:dateUtc="2026-02-13T04:57:00Z">
              <w:rPr>
                <w:rFonts w:hint="eastAsia"/>
              </w:rPr>
            </w:rPrChange>
          </w:rPr>
          <w:t>とすること。</w:t>
        </w:r>
      </w:ins>
    </w:p>
    <w:p w14:paraId="64715BBC" w14:textId="6B53E286" w:rsidR="00E543D9" w:rsidRPr="0063606C" w:rsidRDefault="00F60509">
      <w:pPr>
        <w:pStyle w:val="af1"/>
        <w:numPr>
          <w:ilvl w:val="0"/>
          <w:numId w:val="1"/>
        </w:numPr>
        <w:ind w:leftChars="0"/>
        <w:jc w:val="left"/>
        <w:rPr>
          <w:ins w:id="200" w:author="齋藤 鴻志(SAITO Koshi)" w:date="2025-10-30T11:39:00Z" w16du:dateUtc="2025-10-30T02:39:00Z"/>
          <w:rFonts w:ascii="ＭＳ Ｐゴシック" w:eastAsia="ＭＳ Ｐゴシック" w:hAnsi="ＭＳ Ｐゴシック"/>
          <w:sz w:val="22"/>
          <w:rPrChange w:id="201" w:author="齋藤 鴻志(SAITO Koshi)" w:date="2026-02-13T13:57:00Z" w16du:dateUtc="2026-02-13T04:57:00Z">
            <w:rPr>
              <w:ins w:id="202" w:author="齋藤 鴻志(SAITO Koshi)" w:date="2025-10-30T11:39:00Z" w16du:dateUtc="2025-10-30T02:39:00Z"/>
            </w:rPr>
          </w:rPrChange>
        </w:rPr>
        <w:pPrChange w:id="203" w:author="齋藤 鴻志(SAITO Koshi)" w:date="2025-10-30T11:43:00Z" w16du:dateUtc="2025-10-30T02:43:00Z">
          <w:pPr>
            <w:pStyle w:val="af1"/>
            <w:ind w:leftChars="0" w:left="420"/>
            <w:jc w:val="left"/>
          </w:pPr>
        </w:pPrChange>
      </w:pPr>
      <w:ins w:id="204" w:author="齋藤 鴻志(SAITO Koshi)" w:date="2025-10-30T11:35:00Z" w16du:dateUtc="2025-10-30T02:35:00Z">
        <w:r w:rsidRPr="0063606C">
          <w:rPr>
            <w:rFonts w:ascii="ＭＳ Ｐゴシック" w:eastAsia="ＭＳ Ｐゴシック" w:hAnsi="ＭＳ Ｐゴシック" w:hint="eastAsia"/>
            <w:sz w:val="22"/>
            <w:rPrChange w:id="205" w:author="齋藤 鴻志(SAITO Koshi)" w:date="2026-02-13T13:57:00Z" w16du:dateUtc="2026-02-13T04:57:00Z">
              <w:rPr>
                <w:rFonts w:ascii="ＭＳ Ｐゴシック" w:eastAsia="ＭＳ Ｐゴシック" w:hAnsi="ＭＳ Ｐゴシック" w:hint="eastAsia"/>
                <w:color w:val="FF0000"/>
                <w:sz w:val="22"/>
              </w:rPr>
            </w:rPrChange>
          </w:rPr>
          <w:t>一義的に定量的な評価が難しい指標についても、</w:t>
        </w:r>
      </w:ins>
      <w:ins w:id="206" w:author="齋藤 鴻志(SAITO Koshi)" w:date="2025-10-30T11:43:00Z" w16du:dateUtc="2025-10-30T02:43:00Z">
        <w:r w:rsidR="000F2B31" w:rsidRPr="0063606C">
          <w:rPr>
            <w:rFonts w:ascii="ＭＳ Ｐゴシック" w:eastAsia="ＭＳ Ｐゴシック" w:hAnsi="ＭＳ Ｐゴシック" w:hint="eastAsia"/>
            <w:sz w:val="22"/>
            <w:rPrChange w:id="207" w:author="齋藤 鴻志(SAITO Koshi)" w:date="2026-02-13T13:57:00Z" w16du:dateUtc="2026-02-13T04:57:00Z">
              <w:rPr>
                <w:rFonts w:ascii="ＭＳ Ｐゴシック" w:eastAsia="ＭＳ Ｐゴシック" w:hAnsi="ＭＳ Ｐゴシック" w:hint="eastAsia"/>
                <w:color w:val="FF0000"/>
                <w:sz w:val="22"/>
              </w:rPr>
            </w:rPrChange>
          </w:rPr>
          <w:t>原則として</w:t>
        </w:r>
      </w:ins>
      <w:ins w:id="208" w:author="齋藤 鴻志(SAITO Koshi)" w:date="2025-10-30T11:35:00Z" w16du:dateUtc="2025-10-30T02:35:00Z">
        <w:r w:rsidRPr="0063606C">
          <w:rPr>
            <w:rFonts w:ascii="ＭＳ Ｐゴシック" w:eastAsia="ＭＳ Ｐゴシック" w:hAnsi="ＭＳ Ｐゴシック" w:hint="eastAsia"/>
            <w:sz w:val="22"/>
            <w:rPrChange w:id="209" w:author="齋藤 鴻志(SAITO Koshi)" w:date="2026-02-13T13:57:00Z" w16du:dateUtc="2026-02-13T04:57:00Z">
              <w:rPr>
                <w:rFonts w:ascii="ＭＳ Ｐゴシック" w:eastAsia="ＭＳ Ｐゴシック" w:hAnsi="ＭＳ Ｐゴシック" w:hint="eastAsia"/>
                <w:color w:val="FF0000"/>
                <w:sz w:val="22"/>
              </w:rPr>
            </w:rPrChange>
          </w:rPr>
          <w:t>定量的な評価がで</w:t>
        </w:r>
        <w:r w:rsidRPr="0063606C">
          <w:rPr>
            <w:rFonts w:ascii="ＭＳ Ｐゴシック" w:eastAsia="ＭＳ Ｐゴシック" w:hAnsi="ＭＳ Ｐゴシック" w:hint="eastAsia"/>
            <w:sz w:val="22"/>
            <w:rPrChange w:id="210" w:author="齋藤 鴻志(SAITO Koshi)" w:date="2026-02-13T13:57:00Z" w16du:dateUtc="2026-02-13T04:57:00Z">
              <w:rPr>
                <w:rFonts w:hint="eastAsia"/>
              </w:rPr>
            </w:rPrChange>
          </w:rPr>
          <w:t>きるよう</w:t>
        </w:r>
      </w:ins>
      <w:ins w:id="211" w:author="齋藤 鴻志(SAITO Koshi)" w:date="2025-10-30T11:43:00Z" w16du:dateUtc="2025-10-30T02:43:00Z">
        <w:r w:rsidR="002405F7" w:rsidRPr="0063606C">
          <w:rPr>
            <w:rFonts w:ascii="ＭＳ Ｐゴシック" w:eastAsia="ＭＳ Ｐゴシック" w:hAnsi="ＭＳ Ｐゴシック" w:hint="eastAsia"/>
            <w:sz w:val="22"/>
            <w:rPrChange w:id="212" w:author="齋藤 鴻志(SAITO Koshi)" w:date="2026-02-13T13:57:00Z" w16du:dateUtc="2026-02-13T04:57:00Z">
              <w:rPr>
                <w:rFonts w:ascii="ＭＳ Ｐゴシック" w:eastAsia="ＭＳ Ｐゴシック" w:hAnsi="ＭＳ Ｐゴシック" w:hint="eastAsia"/>
                <w:color w:val="FF0000"/>
                <w:sz w:val="22"/>
              </w:rPr>
            </w:rPrChange>
          </w:rPr>
          <w:t>な指標の設定に</w:t>
        </w:r>
      </w:ins>
      <w:ins w:id="213" w:author="齋藤 鴻志(SAITO Koshi)" w:date="2025-10-30T11:44:00Z" w16du:dateUtc="2025-10-30T02:44:00Z">
        <w:r w:rsidR="002405F7" w:rsidRPr="0063606C">
          <w:rPr>
            <w:rFonts w:ascii="ＭＳ Ｐゴシック" w:eastAsia="ＭＳ Ｐゴシック" w:hAnsi="ＭＳ Ｐゴシック" w:hint="eastAsia"/>
            <w:sz w:val="22"/>
            <w:rPrChange w:id="214" w:author="齋藤 鴻志(SAITO Koshi)" w:date="2026-02-13T13:57:00Z" w16du:dateUtc="2026-02-13T04:57:00Z">
              <w:rPr>
                <w:rFonts w:ascii="ＭＳ Ｐゴシック" w:eastAsia="ＭＳ Ｐゴシック" w:hAnsi="ＭＳ Ｐゴシック" w:hint="eastAsia"/>
                <w:color w:val="FF0000"/>
                <w:sz w:val="22"/>
              </w:rPr>
            </w:rPrChange>
          </w:rPr>
          <w:t>努め</w:t>
        </w:r>
      </w:ins>
      <w:ins w:id="215" w:author="齋藤 鴻志(SAITO Koshi)" w:date="2025-10-30T11:39:00Z" w16du:dateUtc="2025-10-30T02:39:00Z">
        <w:r w:rsidR="00806CF3" w:rsidRPr="0063606C">
          <w:rPr>
            <w:rFonts w:ascii="ＭＳ Ｐゴシック" w:eastAsia="ＭＳ Ｐゴシック" w:hAnsi="ＭＳ Ｐゴシック" w:hint="eastAsia"/>
            <w:sz w:val="22"/>
            <w:rPrChange w:id="216" w:author="齋藤 鴻志(SAITO Koshi)" w:date="2026-02-13T13:57:00Z" w16du:dateUtc="2026-02-13T04:57:00Z">
              <w:rPr>
                <w:rFonts w:hint="eastAsia"/>
              </w:rPr>
            </w:rPrChange>
          </w:rPr>
          <w:t>ること</w:t>
        </w:r>
      </w:ins>
      <w:ins w:id="217" w:author="齋藤 鴻志(SAITO Koshi)" w:date="2025-10-30T11:37:00Z" w16du:dateUtc="2025-10-30T02:37:00Z">
        <w:r w:rsidR="00061823" w:rsidRPr="0063606C">
          <w:rPr>
            <w:rFonts w:ascii="ＭＳ Ｐゴシック" w:eastAsia="ＭＳ Ｐゴシック" w:hAnsi="ＭＳ Ｐゴシック" w:hint="eastAsia"/>
            <w:sz w:val="22"/>
            <w:rPrChange w:id="218" w:author="齋藤 鴻志(SAITO Koshi)" w:date="2026-02-13T13:57:00Z" w16du:dateUtc="2026-02-13T04:57:00Z">
              <w:rPr>
                <w:rFonts w:hint="eastAsia"/>
              </w:rPr>
            </w:rPrChange>
          </w:rPr>
          <w:t>。</w:t>
        </w:r>
      </w:ins>
    </w:p>
    <w:p w14:paraId="79310A22" w14:textId="77777777" w:rsidR="002736CA" w:rsidRPr="002736CA" w:rsidRDefault="002736CA" w:rsidP="00E543D9">
      <w:pPr>
        <w:widowControl/>
        <w:jc w:val="left"/>
        <w:rPr>
          <w:ins w:id="219" w:author="小林 大起(KOBAYASHI Daiki)" w:date="2025-01-21T16:47:00Z"/>
          <w:rFonts w:ascii="ＭＳ Ｐゴシック" w:eastAsia="ＭＳ Ｐゴシック" w:hAnsi="ＭＳ Ｐゴシック"/>
          <w:b/>
          <w:color w:val="FF0000"/>
          <w:sz w:val="22"/>
        </w:rPr>
      </w:pPr>
    </w:p>
    <w:p w14:paraId="29254A29" w14:textId="2388A151" w:rsidR="00E543D9" w:rsidRPr="00BE2973" w:rsidRDefault="00E543D9" w:rsidP="00E543D9">
      <w:pPr>
        <w:widowControl/>
        <w:jc w:val="left"/>
        <w:rPr>
          <w:ins w:id="220" w:author="小林 大起(KOBAYASHI Daiki)" w:date="2025-01-21T16:47:00Z"/>
          <w:rFonts w:ascii="ＭＳ Ｐゴシック" w:eastAsia="ＭＳ Ｐゴシック" w:hAnsi="ＭＳ Ｐゴシック"/>
          <w:b/>
          <w:color w:val="000000" w:themeColor="text1"/>
          <w:sz w:val="22"/>
          <w:rPrChange w:id="221" w:author="齋藤 鴻志(SAITO Koshi)" w:date="2026-02-13T13:54:00Z" w16du:dateUtc="2026-02-13T04:54:00Z">
            <w:rPr>
              <w:ins w:id="222" w:author="小林 大起(KOBAYASHI Daiki)" w:date="2025-01-21T16:47:00Z"/>
              <w:rFonts w:ascii="ＭＳ Ｐゴシック" w:eastAsia="ＭＳ Ｐゴシック" w:hAnsi="ＭＳ Ｐゴシック"/>
              <w:b/>
              <w:color w:val="FF0000"/>
              <w:sz w:val="22"/>
            </w:rPr>
          </w:rPrChange>
        </w:rPr>
      </w:pPr>
      <w:ins w:id="223" w:author="小林 大起(KOBAYASHI Daiki)" w:date="2025-01-21T16:47:00Z">
        <w:r w:rsidRPr="00BE2973">
          <w:rPr>
            <w:rFonts w:ascii="ＭＳ Ｐゴシック" w:eastAsia="ＭＳ Ｐゴシック" w:hAnsi="ＭＳ Ｐゴシック" w:hint="eastAsia"/>
            <w:b/>
            <w:color w:val="000000" w:themeColor="text1"/>
            <w:sz w:val="22"/>
            <w:rPrChange w:id="224" w:author="齋藤 鴻志(SAITO Koshi)" w:date="2026-02-13T13:54:00Z" w16du:dateUtc="2026-02-13T04:54:00Z">
              <w:rPr>
                <w:rFonts w:ascii="ＭＳ Ｐゴシック" w:eastAsia="ＭＳ Ｐゴシック" w:hAnsi="ＭＳ Ｐゴシック" w:hint="eastAsia"/>
                <w:b/>
                <w:color w:val="FF0000"/>
                <w:sz w:val="22"/>
              </w:rPr>
            </w:rPrChange>
          </w:rPr>
          <w:t>【その他】</w:t>
        </w:r>
      </w:ins>
    </w:p>
    <w:p w14:paraId="02F2A70B" w14:textId="54E3BC9C" w:rsidR="00E543D9" w:rsidRPr="00BE2973" w:rsidRDefault="00E543D9">
      <w:pPr>
        <w:pStyle w:val="af1"/>
        <w:numPr>
          <w:ilvl w:val="0"/>
          <w:numId w:val="15"/>
        </w:numPr>
        <w:ind w:leftChars="0"/>
        <w:jc w:val="left"/>
        <w:rPr>
          <w:ins w:id="225" w:author="齋藤 鴻志(SAITO Koshi)" w:date="2025-10-30T11:29:00Z" w16du:dateUtc="2025-10-30T02:29:00Z"/>
          <w:rFonts w:ascii="ＭＳ Ｐゴシック" w:eastAsia="ＭＳ Ｐゴシック" w:hAnsi="ＭＳ Ｐゴシック"/>
          <w:color w:val="000000" w:themeColor="text1"/>
          <w:sz w:val="24"/>
          <w:szCs w:val="24"/>
          <w:rPrChange w:id="226" w:author="齋藤 鴻志(SAITO Koshi)" w:date="2026-02-13T13:54:00Z" w16du:dateUtc="2026-02-13T04:54:00Z">
            <w:rPr>
              <w:ins w:id="227" w:author="齋藤 鴻志(SAITO Koshi)" w:date="2025-10-30T11:29:00Z" w16du:dateUtc="2025-10-30T02:29:00Z"/>
              <w:rFonts w:ascii="ＭＳ Ｐゴシック" w:eastAsia="ＭＳ Ｐゴシック" w:hAnsi="ＭＳ Ｐゴシック"/>
              <w:color w:val="FF0000"/>
              <w:sz w:val="22"/>
            </w:rPr>
          </w:rPrChange>
        </w:rPr>
      </w:pPr>
      <w:ins w:id="228" w:author="小林 大起(KOBAYASHI Daiki)" w:date="2025-01-21T16:47:00Z">
        <w:r w:rsidRPr="00BE2973">
          <w:rPr>
            <w:rFonts w:ascii="ＭＳ Ｐゴシック" w:eastAsia="ＭＳ Ｐゴシック" w:hAnsi="ＭＳ Ｐゴシック" w:hint="eastAsia"/>
            <w:color w:val="000000" w:themeColor="text1"/>
            <w:sz w:val="22"/>
            <w:rPrChange w:id="229" w:author="齋藤 鴻志(SAITO Koshi)" w:date="2026-02-13T13:54:00Z" w16du:dateUtc="2026-02-13T04:54:00Z">
              <w:rPr>
                <w:rFonts w:ascii="ＭＳ Ｐゴシック" w:eastAsia="ＭＳ Ｐゴシック" w:hAnsi="ＭＳ Ｐゴシック" w:hint="eastAsia"/>
                <w:color w:val="FF0000"/>
                <w:sz w:val="22"/>
              </w:rPr>
            </w:rPrChange>
          </w:rPr>
          <w:t>本提案書と</w:t>
        </w:r>
      </w:ins>
      <w:ins w:id="230" w:author="小林 大起(KOBAYASHI Daiki)" w:date="2025-01-22T14:16:00Z">
        <w:r w:rsidR="003E401D" w:rsidRPr="00BE2973">
          <w:rPr>
            <w:rFonts w:ascii="ＭＳ Ｐゴシック" w:eastAsia="ＭＳ Ｐゴシック" w:hAnsi="ＭＳ Ｐゴシック"/>
            <w:color w:val="000000" w:themeColor="text1"/>
            <w:sz w:val="22"/>
            <w:rPrChange w:id="231" w:author="齋藤 鴻志(SAITO Koshi)" w:date="2026-02-13T13:54:00Z" w16du:dateUtc="2026-02-13T04:54:00Z">
              <w:rPr>
                <w:rFonts w:ascii="ＭＳ Ｐゴシック" w:eastAsia="ＭＳ Ｐゴシック" w:hAnsi="ＭＳ Ｐゴシック"/>
                <w:color w:val="FF0000"/>
                <w:sz w:val="22"/>
              </w:rPr>
            </w:rPrChange>
          </w:rPr>
          <w:t>SDGs</w:t>
        </w:r>
      </w:ins>
      <w:ins w:id="232" w:author="小林 大起(KOBAYASHI Daiki)" w:date="2025-01-21T16:47:00Z">
        <w:r w:rsidRPr="00BE2973">
          <w:rPr>
            <w:rFonts w:ascii="ＭＳ Ｐゴシック" w:eastAsia="ＭＳ Ｐゴシック" w:hAnsi="ＭＳ Ｐゴシック" w:hint="eastAsia"/>
            <w:color w:val="000000" w:themeColor="text1"/>
            <w:sz w:val="22"/>
            <w:rPrChange w:id="233" w:author="齋藤 鴻志(SAITO Koshi)" w:date="2026-02-13T13:54:00Z" w16du:dateUtc="2026-02-13T04:54:00Z">
              <w:rPr>
                <w:rFonts w:ascii="ＭＳ Ｐゴシック" w:eastAsia="ＭＳ Ｐゴシック" w:hAnsi="ＭＳ Ｐゴシック" w:hint="eastAsia"/>
                <w:color w:val="FF0000"/>
                <w:sz w:val="22"/>
              </w:rPr>
            </w:rPrChange>
          </w:rPr>
          <w:t>未来都市計画の内容に齟齬がないこと。</w:t>
        </w:r>
      </w:ins>
    </w:p>
    <w:p w14:paraId="45270AF2" w14:textId="00EEEF28" w:rsidR="003A43D5" w:rsidRPr="003A43D5" w:rsidRDefault="003A43D5">
      <w:pPr>
        <w:jc w:val="left"/>
        <w:rPr>
          <w:ins w:id="234" w:author="小林 大起(KOBAYASHI Daiki)" w:date="2025-01-21T16:47:00Z"/>
          <w:rFonts w:ascii="ＭＳ Ｐゴシック" w:eastAsia="ＭＳ Ｐゴシック" w:hAnsi="ＭＳ Ｐゴシック"/>
          <w:sz w:val="24"/>
          <w:szCs w:val="24"/>
          <w:rPrChange w:id="235" w:author="齋藤 鴻志(SAITO Koshi)" w:date="2025-10-30T11:29:00Z" w16du:dateUtc="2025-10-30T02:29:00Z">
            <w:rPr>
              <w:ins w:id="236" w:author="小林 大起(KOBAYASHI Daiki)" w:date="2025-01-21T16:47:00Z"/>
            </w:rPr>
          </w:rPrChange>
        </w:rPr>
        <w:pPrChange w:id="237" w:author="齋藤 鴻志(SAITO Koshi)" w:date="2025-10-30T11:29:00Z" w16du:dateUtc="2025-10-30T02:29:00Z">
          <w:pPr>
            <w:pStyle w:val="af1"/>
            <w:numPr>
              <w:numId w:val="1"/>
            </w:numPr>
            <w:ind w:leftChars="0" w:left="420" w:hanging="420"/>
            <w:jc w:val="left"/>
          </w:pPr>
        </w:pPrChange>
      </w:pPr>
    </w:p>
    <w:p w14:paraId="388B4EDE" w14:textId="76252CA1" w:rsidR="000F3B7D" w:rsidRPr="006C2920" w:rsidDel="00E543D9" w:rsidRDefault="00E543D9">
      <w:pPr>
        <w:pStyle w:val="af1"/>
        <w:widowControl/>
        <w:numPr>
          <w:ilvl w:val="0"/>
          <w:numId w:val="2"/>
        </w:numPr>
        <w:ind w:leftChars="0"/>
        <w:jc w:val="left"/>
        <w:rPr>
          <w:del w:id="238" w:author="小林 大起(KOBAYASHI Daiki)" w:date="2025-01-21T16:47:00Z"/>
          <w:rFonts w:ascii="ＭＳ Ｐゴシック" w:eastAsia="ＭＳ Ｐゴシック" w:hAnsi="ＭＳ Ｐゴシック"/>
          <w:sz w:val="24"/>
          <w:szCs w:val="24"/>
          <w:rPrChange w:id="239" w:author="小林 大起(KOBAYASHI Daiki)" w:date="2025-01-22T11:28:00Z">
            <w:rPr>
              <w:del w:id="240" w:author="小林 大起(KOBAYASHI Daiki)" w:date="2025-01-21T16:47:00Z"/>
              <w:rFonts w:ascii="ＭＳ Ｐゴシック" w:eastAsia="ＭＳ Ｐゴシック" w:hAnsi="ＭＳ Ｐゴシック"/>
              <w:b/>
              <w:color w:val="FF0000"/>
              <w:sz w:val="24"/>
              <w:szCs w:val="24"/>
            </w:rPr>
          </w:rPrChange>
        </w:rPr>
        <w:pPrChange w:id="241" w:author="小林 大起(KOBAYASHI Daiki)" w:date="2025-01-22T11:28:00Z">
          <w:pPr>
            <w:pStyle w:val="af1"/>
            <w:numPr>
              <w:numId w:val="2"/>
            </w:numPr>
            <w:ind w:leftChars="0" w:left="360" w:hanging="360"/>
            <w:jc w:val="left"/>
          </w:pPr>
        </w:pPrChange>
      </w:pPr>
      <w:ins w:id="242" w:author="小林 大起(KOBAYASHI Daiki)" w:date="2025-01-21T16:47:00Z">
        <w:r>
          <w:rPr>
            <w:rFonts w:ascii="ＭＳ Ｐゴシック" w:eastAsia="ＭＳ Ｐゴシック" w:hAnsi="ＭＳ Ｐゴシック"/>
            <w:sz w:val="24"/>
            <w:szCs w:val="24"/>
          </w:rPr>
          <w:br w:type="page"/>
        </w:r>
      </w:ins>
      <w:del w:id="243" w:author="小林 大起(KOBAYASHI Daiki)" w:date="2025-01-21T16:47:00Z">
        <w:r w:rsidR="000F3B7D" w:rsidRPr="00FE6B64" w:rsidDel="00E543D9">
          <w:rPr>
            <w:rFonts w:ascii="ＭＳ Ｐゴシック" w:eastAsia="ＭＳ Ｐゴシック" w:hAnsi="ＭＳ Ｐゴシック" w:hint="eastAsia"/>
            <w:b/>
            <w:color w:val="FF0000"/>
            <w:sz w:val="24"/>
            <w:szCs w:val="24"/>
          </w:rPr>
          <w:lastRenderedPageBreak/>
          <w:delText>留意</w:delText>
        </w:r>
        <w:commentRangeStart w:id="244"/>
        <w:commentRangeEnd w:id="244"/>
        <w:r w:rsidR="00227969" w:rsidDel="00E543D9">
          <w:rPr>
            <w:rStyle w:val="a6"/>
          </w:rPr>
          <w:commentReference w:id="244"/>
        </w:r>
        <w:r w:rsidR="000F3B7D" w:rsidRPr="00FE6B64" w:rsidDel="00E543D9">
          <w:rPr>
            <w:rFonts w:ascii="ＭＳ Ｐゴシック" w:eastAsia="ＭＳ Ｐゴシック" w:hAnsi="ＭＳ Ｐゴシック" w:hint="eastAsia"/>
            <w:b/>
            <w:color w:val="FF0000"/>
            <w:sz w:val="24"/>
            <w:szCs w:val="24"/>
          </w:rPr>
          <w:delText>事項　　※提出する</w:delText>
        </w:r>
      </w:del>
      <w:ins w:id="245" w:author="熊谷" w:date="2024-12-24T16:13:00Z">
        <w:del w:id="246" w:author="小林 大起(KOBAYASHI Daiki)" w:date="2025-01-21T16:47:00Z">
          <w:r w:rsidR="004F04E2" w:rsidDel="00E543D9">
            <w:rPr>
              <w:rFonts w:ascii="ＭＳ Ｐゴシック" w:eastAsia="ＭＳ Ｐゴシック" w:hAnsi="ＭＳ Ｐゴシック" w:hint="eastAsia"/>
              <w:b/>
              <w:color w:val="FF0000"/>
              <w:sz w:val="24"/>
              <w:szCs w:val="24"/>
            </w:rPr>
            <w:delText>計画</w:delText>
          </w:r>
        </w:del>
      </w:ins>
      <w:del w:id="247" w:author="小林 大起(KOBAYASHI Daiki)" w:date="2025-01-21T16:47:00Z">
        <w:r w:rsidR="000F3B7D" w:rsidRPr="00FE6B64" w:rsidDel="00E543D9">
          <w:rPr>
            <w:rFonts w:ascii="ＭＳ Ｐゴシック" w:eastAsia="ＭＳ Ｐゴシック" w:hAnsi="ＭＳ Ｐゴシック" w:hint="eastAsia"/>
            <w:b/>
            <w:color w:val="FF0000"/>
            <w:sz w:val="24"/>
            <w:szCs w:val="24"/>
          </w:rPr>
          <w:delText>提案書からは本頁を削除</w:delText>
        </w:r>
        <w:r w:rsidR="00C327E5" w:rsidDel="00E543D9">
          <w:rPr>
            <w:rFonts w:ascii="ＭＳ Ｐゴシック" w:eastAsia="ＭＳ Ｐゴシック" w:hAnsi="ＭＳ Ｐゴシック" w:hint="eastAsia"/>
            <w:b/>
            <w:color w:val="FF0000"/>
            <w:sz w:val="24"/>
            <w:szCs w:val="24"/>
          </w:rPr>
          <w:delText>すること。</w:delText>
        </w:r>
      </w:del>
    </w:p>
    <w:p w14:paraId="535D5D69" w14:textId="71CA6B70" w:rsidR="000F3B7D" w:rsidRPr="00CB4871" w:rsidDel="00E543D9" w:rsidRDefault="000F3B7D">
      <w:pPr>
        <w:jc w:val="left"/>
        <w:rPr>
          <w:del w:id="248" w:author="小林 大起(KOBAYASHI Daiki)" w:date="2025-01-21T16:47:00Z"/>
          <w:rFonts w:ascii="ＭＳ Ｐゴシック" w:eastAsia="ＭＳ Ｐゴシック" w:hAnsi="ＭＳ Ｐゴシック"/>
          <w:color w:val="FF0000"/>
          <w:sz w:val="24"/>
          <w:szCs w:val="24"/>
        </w:rPr>
      </w:pPr>
    </w:p>
    <w:p w14:paraId="3FD558EA" w14:textId="7A73377A" w:rsidR="000F3B7D" w:rsidRPr="00CB4871" w:rsidDel="00E543D9" w:rsidRDefault="000F3B7D" w:rsidP="000F3B7D">
      <w:pPr>
        <w:widowControl/>
        <w:jc w:val="left"/>
        <w:rPr>
          <w:del w:id="249" w:author="小林 大起(KOBAYASHI Daiki)" w:date="2025-01-21T16:47:00Z"/>
          <w:rFonts w:ascii="ＭＳ Ｐゴシック" w:eastAsia="ＭＳ Ｐゴシック" w:hAnsi="ＭＳ Ｐゴシック"/>
          <w:b/>
          <w:color w:val="FF0000"/>
          <w:sz w:val="24"/>
        </w:rPr>
      </w:pPr>
      <w:del w:id="250" w:author="小林 大起(KOBAYASHI Daiki)" w:date="2025-01-21T16:47:00Z">
        <w:r w:rsidRPr="00CB4871" w:rsidDel="00E543D9">
          <w:rPr>
            <w:rFonts w:ascii="ＭＳ Ｐゴシック" w:eastAsia="ＭＳ Ｐゴシック" w:hAnsi="ＭＳ Ｐゴシック" w:hint="eastAsia"/>
            <w:b/>
            <w:color w:val="FF0000"/>
            <w:sz w:val="24"/>
          </w:rPr>
          <w:delText>【文量について】</w:delText>
        </w:r>
      </w:del>
    </w:p>
    <w:p w14:paraId="76C0E5B1" w14:textId="57A6A7A8" w:rsidR="000F3B7D" w:rsidRPr="00CB4871" w:rsidDel="00E543D9" w:rsidRDefault="000F3B7D" w:rsidP="000F3B7D">
      <w:pPr>
        <w:pStyle w:val="af1"/>
        <w:numPr>
          <w:ilvl w:val="0"/>
          <w:numId w:val="1"/>
        </w:numPr>
        <w:ind w:leftChars="0"/>
        <w:jc w:val="left"/>
        <w:rPr>
          <w:del w:id="251" w:author="小林 大起(KOBAYASHI Daiki)" w:date="2025-01-21T16:47:00Z"/>
          <w:rFonts w:ascii="ＭＳ Ｐゴシック" w:eastAsia="ＭＳ Ｐゴシック" w:hAnsi="ＭＳ Ｐゴシック"/>
          <w:color w:val="FF0000"/>
          <w:sz w:val="22"/>
        </w:rPr>
      </w:pPr>
      <w:del w:id="252" w:author="小林 大起(KOBAYASHI Daiki)" w:date="2025-01-21T16:47:00Z">
        <w:r w:rsidRPr="00CB4871" w:rsidDel="00E543D9">
          <w:rPr>
            <w:rFonts w:ascii="ＭＳ Ｐゴシック" w:eastAsia="ＭＳ Ｐゴシック" w:hAnsi="ＭＳ Ｐゴシック" w:hint="eastAsia"/>
            <w:color w:val="FF0000"/>
            <w:sz w:val="22"/>
          </w:rPr>
          <w:delText>簡潔で読みやすい</w:delText>
        </w:r>
      </w:del>
      <w:ins w:id="253" w:author="熊谷" w:date="2024-12-24T16:13:00Z">
        <w:del w:id="254" w:author="小林 大起(KOBAYASHI Daiki)" w:date="2025-01-21T16:47:00Z">
          <w:r w:rsidR="00B61117" w:rsidDel="00E543D9">
            <w:rPr>
              <w:rFonts w:ascii="ＭＳ Ｐゴシック" w:eastAsia="ＭＳ Ｐゴシック" w:hAnsi="ＭＳ Ｐゴシック" w:hint="eastAsia"/>
              <w:color w:val="FF0000"/>
              <w:sz w:val="22"/>
            </w:rPr>
            <w:delText>計画</w:delText>
          </w:r>
        </w:del>
      </w:ins>
      <w:del w:id="255" w:author="小林 大起(KOBAYASHI Daiki)" w:date="2025-01-21T16:47:00Z">
        <w:r w:rsidR="00684C13" w:rsidDel="00E543D9">
          <w:rPr>
            <w:rFonts w:ascii="ＭＳ Ｐゴシック" w:eastAsia="ＭＳ Ｐゴシック" w:hAnsi="ＭＳ Ｐゴシック" w:hint="eastAsia"/>
            <w:color w:val="FF0000"/>
            <w:sz w:val="22"/>
          </w:rPr>
          <w:delText>提案書</w:delText>
        </w:r>
        <w:r w:rsidRPr="00CB4871" w:rsidDel="00E543D9">
          <w:rPr>
            <w:rFonts w:ascii="ＭＳ Ｐゴシック" w:eastAsia="ＭＳ Ｐゴシック" w:hAnsi="ＭＳ Ｐゴシック" w:hint="eastAsia"/>
            <w:color w:val="FF0000"/>
            <w:sz w:val="22"/>
          </w:rPr>
          <w:delText>となるよう意識し、</w:delText>
        </w:r>
        <w:r w:rsidRPr="00CB4871" w:rsidDel="00E543D9">
          <w:rPr>
            <w:rFonts w:ascii="ＭＳ Ｐゴシック" w:eastAsia="ＭＳ Ｐゴシック" w:hAnsi="ＭＳ Ｐゴシック" w:hint="eastAsia"/>
            <w:b/>
            <w:color w:val="FF0000"/>
            <w:sz w:val="22"/>
            <w:u w:val="single"/>
          </w:rPr>
          <w:delText>全体</w:delText>
        </w:r>
        <w:r w:rsidR="00BB79E1" w:rsidDel="00E543D9">
          <w:rPr>
            <w:rFonts w:ascii="ＭＳ Ｐゴシック" w:eastAsia="ＭＳ Ｐゴシック" w:hAnsi="ＭＳ Ｐゴシック" w:hint="eastAsia"/>
            <w:b/>
            <w:color w:val="FF0000"/>
            <w:sz w:val="22"/>
            <w:u w:val="single"/>
          </w:rPr>
          <w:delText>で</w:delText>
        </w:r>
        <w:r w:rsidR="00BB79E1" w:rsidRPr="00825B2F" w:rsidDel="00E543D9">
          <w:rPr>
            <w:rFonts w:ascii="ＭＳ Ｐゴシック" w:eastAsia="ＭＳ Ｐゴシック" w:hAnsi="ＭＳ Ｐゴシック"/>
            <w:b/>
            <w:color w:val="FF0000"/>
            <w:sz w:val="22"/>
            <w:highlight w:val="yellow"/>
            <w:u w:val="single"/>
            <w:rPrChange w:id="256" w:author="熊谷" w:date="2025-01-20T16:16:00Z">
              <w:rPr>
                <w:rFonts w:ascii="ＭＳ Ｐゴシック" w:eastAsia="ＭＳ Ｐゴシック" w:hAnsi="ＭＳ Ｐゴシック"/>
                <w:b/>
                <w:color w:val="FF0000"/>
                <w:sz w:val="22"/>
                <w:u w:val="single"/>
              </w:rPr>
            </w:rPrChange>
          </w:rPr>
          <w:delText>15～</w:delText>
        </w:r>
      </w:del>
      <w:ins w:id="257" w:author="熊谷" w:date="2025-01-20T17:19:00Z">
        <w:del w:id="258" w:author="小林 大起(KOBAYASHI Daiki)" w:date="2025-01-21T16:47:00Z">
          <w:r w:rsidR="005C6157" w:rsidDel="00E543D9">
            <w:rPr>
              <w:rFonts w:ascii="ＭＳ Ｐゴシック" w:eastAsia="ＭＳ Ｐゴシック" w:hAnsi="ＭＳ Ｐゴシック" w:hint="eastAsia"/>
              <w:b/>
              <w:color w:val="FF0000"/>
              <w:sz w:val="22"/>
              <w:highlight w:val="yellow"/>
              <w:u w:val="single"/>
            </w:rPr>
            <w:delText>2</w:delText>
          </w:r>
        </w:del>
      </w:ins>
      <w:del w:id="259" w:author="小林 大起(KOBAYASHI Daiki)" w:date="2025-01-21T16:47:00Z">
        <w:r w:rsidR="00BB79E1" w:rsidRPr="00825B2F" w:rsidDel="00E543D9">
          <w:rPr>
            <w:rFonts w:ascii="ＭＳ Ｐゴシック" w:eastAsia="ＭＳ Ｐゴシック" w:hAnsi="ＭＳ Ｐゴシック"/>
            <w:b/>
            <w:color w:val="FF0000"/>
            <w:sz w:val="22"/>
            <w:highlight w:val="yellow"/>
            <w:u w:val="single"/>
            <w:rPrChange w:id="260" w:author="熊谷" w:date="2025-01-20T16:16:00Z">
              <w:rPr>
                <w:rFonts w:ascii="ＭＳ Ｐゴシック" w:eastAsia="ＭＳ Ｐゴシック" w:hAnsi="ＭＳ Ｐゴシック"/>
                <w:b/>
                <w:color w:val="FF0000"/>
                <w:sz w:val="22"/>
                <w:u w:val="single"/>
              </w:rPr>
            </w:rPrChange>
          </w:rPr>
          <w:delText>50</w:delText>
        </w:r>
        <w:r w:rsidRPr="00825B2F" w:rsidDel="00E543D9">
          <w:rPr>
            <w:rFonts w:ascii="ＭＳ Ｐゴシック" w:eastAsia="ＭＳ Ｐゴシック" w:hAnsi="ＭＳ Ｐゴシック" w:hint="eastAsia"/>
            <w:b/>
            <w:color w:val="FF0000"/>
            <w:sz w:val="22"/>
            <w:highlight w:val="yellow"/>
            <w:u w:val="single"/>
            <w:rPrChange w:id="261" w:author="熊谷" w:date="2025-01-20T16:16:00Z">
              <w:rPr>
                <w:rFonts w:ascii="ＭＳ Ｐゴシック" w:eastAsia="ＭＳ Ｐゴシック" w:hAnsi="ＭＳ Ｐゴシック" w:hint="eastAsia"/>
                <w:b/>
                <w:color w:val="FF0000"/>
                <w:sz w:val="22"/>
                <w:u w:val="single"/>
              </w:rPr>
            </w:rPrChange>
          </w:rPr>
          <w:delText>頁</w:delText>
        </w:r>
        <w:r w:rsidR="00E65075" w:rsidDel="00E543D9">
          <w:rPr>
            <w:rFonts w:ascii="ＭＳ Ｐゴシック" w:eastAsia="ＭＳ Ｐゴシック" w:hAnsi="ＭＳ Ｐゴシック" w:hint="eastAsia"/>
            <w:b/>
            <w:color w:val="FF0000"/>
            <w:sz w:val="22"/>
            <w:u w:val="single"/>
          </w:rPr>
          <w:delText>程度</w:delText>
        </w:r>
        <w:r w:rsidR="00E65075" w:rsidDel="00E543D9">
          <w:rPr>
            <w:rFonts w:ascii="ＭＳ Ｐゴシック" w:eastAsia="ＭＳ Ｐゴシック" w:hAnsi="ＭＳ Ｐゴシック" w:hint="eastAsia"/>
            <w:color w:val="FF0000"/>
            <w:sz w:val="22"/>
          </w:rPr>
          <w:delText>で</w:delText>
        </w:r>
        <w:r w:rsidRPr="00CB4871" w:rsidDel="00E543D9">
          <w:rPr>
            <w:rFonts w:ascii="ＭＳ Ｐゴシック" w:eastAsia="ＭＳ Ｐゴシック" w:hAnsi="ＭＳ Ｐゴシック" w:hint="eastAsia"/>
            <w:color w:val="FF0000"/>
            <w:sz w:val="22"/>
          </w:rPr>
          <w:delText>作成</w:delText>
        </w:r>
        <w:r w:rsidR="00C327E5" w:rsidDel="00E543D9">
          <w:rPr>
            <w:rFonts w:ascii="ＭＳ Ｐゴシック" w:eastAsia="ＭＳ Ｐゴシック" w:hAnsi="ＭＳ Ｐゴシック" w:hint="eastAsia"/>
            <w:color w:val="FF0000"/>
            <w:sz w:val="22"/>
          </w:rPr>
          <w:delText>すること</w:delText>
        </w:r>
        <w:r w:rsidRPr="00CB4871" w:rsidDel="00E543D9">
          <w:rPr>
            <w:rFonts w:ascii="ＭＳ Ｐゴシック" w:eastAsia="ＭＳ Ｐゴシック" w:hAnsi="ＭＳ Ｐゴシック" w:hint="eastAsia"/>
            <w:color w:val="FF0000"/>
            <w:sz w:val="22"/>
          </w:rPr>
          <w:delText>。</w:delText>
        </w:r>
      </w:del>
    </w:p>
    <w:p w14:paraId="6138AB96" w14:textId="751960D8" w:rsidR="000F3B7D" w:rsidDel="00E543D9" w:rsidRDefault="000F3B7D" w:rsidP="000F3B7D">
      <w:pPr>
        <w:pStyle w:val="af1"/>
        <w:numPr>
          <w:ilvl w:val="0"/>
          <w:numId w:val="1"/>
        </w:numPr>
        <w:ind w:leftChars="0"/>
        <w:jc w:val="left"/>
        <w:rPr>
          <w:del w:id="262" w:author="小林 大起(KOBAYASHI Daiki)" w:date="2025-01-21T16:47:00Z"/>
          <w:rFonts w:ascii="ＭＳ Ｐゴシック" w:eastAsia="ＭＳ Ｐゴシック" w:hAnsi="ＭＳ Ｐゴシック"/>
          <w:color w:val="FF0000"/>
          <w:sz w:val="22"/>
        </w:rPr>
      </w:pPr>
      <w:del w:id="263" w:author="小林 大起(KOBAYASHI Daiki)" w:date="2025-01-21T16:47:00Z">
        <w:r w:rsidRPr="00CB4871" w:rsidDel="00E543D9">
          <w:rPr>
            <w:rFonts w:ascii="ＭＳ Ｐゴシック" w:eastAsia="ＭＳ Ｐゴシック" w:hAnsi="ＭＳ Ｐゴシック" w:hint="eastAsia"/>
            <w:color w:val="FF0000"/>
            <w:sz w:val="22"/>
          </w:rPr>
          <w:delText>過度に冗長な記載とならないよう、必要な内容を簡潔に記載</w:delText>
        </w:r>
        <w:r w:rsidR="00C327E5" w:rsidDel="00E543D9">
          <w:rPr>
            <w:rFonts w:ascii="ＭＳ Ｐゴシック" w:eastAsia="ＭＳ Ｐゴシック" w:hAnsi="ＭＳ Ｐゴシック" w:hint="eastAsia"/>
            <w:color w:val="FF0000"/>
            <w:sz w:val="22"/>
          </w:rPr>
          <w:delText>すること</w:delText>
        </w:r>
        <w:r w:rsidRPr="00CB4871" w:rsidDel="00E543D9">
          <w:rPr>
            <w:rFonts w:ascii="ＭＳ Ｐゴシック" w:eastAsia="ＭＳ Ｐゴシック" w:hAnsi="ＭＳ Ｐゴシック" w:hint="eastAsia"/>
            <w:color w:val="FF0000"/>
            <w:sz w:val="22"/>
          </w:rPr>
          <w:delText>。</w:delText>
        </w:r>
      </w:del>
    </w:p>
    <w:p w14:paraId="610D3DC6" w14:textId="7A3F75CB" w:rsidR="00E37EE0" w:rsidRPr="00E37EE0" w:rsidDel="00E543D9" w:rsidRDefault="00E37EE0" w:rsidP="00E37EE0">
      <w:pPr>
        <w:pStyle w:val="af1"/>
        <w:numPr>
          <w:ilvl w:val="0"/>
          <w:numId w:val="1"/>
        </w:numPr>
        <w:ind w:leftChars="0"/>
        <w:jc w:val="left"/>
        <w:rPr>
          <w:del w:id="264" w:author="小林 大起(KOBAYASHI Daiki)" w:date="2025-01-21T16:47:00Z"/>
          <w:rFonts w:ascii="ＭＳ Ｐゴシック" w:eastAsia="ＭＳ Ｐゴシック" w:hAnsi="ＭＳ Ｐゴシック"/>
          <w:color w:val="FF0000"/>
          <w:sz w:val="22"/>
        </w:rPr>
      </w:pPr>
      <w:del w:id="265" w:author="小林 大起(KOBAYASHI Daiki)" w:date="2025-01-21T16:47:00Z">
        <w:r w:rsidRPr="00E37EE0" w:rsidDel="00E543D9">
          <w:rPr>
            <w:rFonts w:ascii="ＭＳ Ｐゴシック" w:eastAsia="ＭＳ Ｐゴシック" w:hAnsi="ＭＳ Ｐゴシック" w:hint="eastAsia"/>
            <w:color w:val="FF0000"/>
            <w:sz w:val="22"/>
          </w:rPr>
          <w:delText>頁数の</w:delText>
        </w:r>
        <w:r w:rsidR="008F3348" w:rsidDel="00E543D9">
          <w:rPr>
            <w:rFonts w:ascii="ＭＳ Ｐゴシック" w:eastAsia="ＭＳ Ｐゴシック" w:hAnsi="ＭＳ Ｐゴシック" w:hint="eastAsia"/>
            <w:color w:val="FF0000"/>
            <w:sz w:val="22"/>
          </w:rPr>
          <w:delText>制限のある項目</w:delText>
        </w:r>
        <w:r w:rsidR="002E1BE1" w:rsidDel="00E543D9">
          <w:rPr>
            <w:rFonts w:ascii="ＭＳ Ｐゴシック" w:eastAsia="ＭＳ Ｐゴシック" w:hAnsi="ＭＳ Ｐゴシック" w:hint="eastAsia"/>
            <w:color w:val="FF0000"/>
            <w:sz w:val="22"/>
          </w:rPr>
          <w:delText>は</w:delText>
        </w:r>
        <w:r w:rsidRPr="00E37EE0" w:rsidDel="00E543D9">
          <w:rPr>
            <w:rFonts w:ascii="ＭＳ Ｐゴシック" w:eastAsia="ＭＳ Ｐゴシック" w:hAnsi="ＭＳ Ｐゴシック" w:hint="eastAsia"/>
            <w:color w:val="FF0000"/>
            <w:sz w:val="22"/>
          </w:rPr>
          <w:delText>留意</w:delText>
        </w:r>
        <w:r w:rsidR="002E1BE1" w:rsidDel="00E543D9">
          <w:rPr>
            <w:rFonts w:ascii="ＭＳ Ｐゴシック" w:eastAsia="ＭＳ Ｐゴシック" w:hAnsi="ＭＳ Ｐゴシック" w:hint="eastAsia"/>
            <w:color w:val="FF0000"/>
            <w:sz w:val="22"/>
          </w:rPr>
          <w:delText>すること</w:delText>
        </w:r>
        <w:r w:rsidRPr="00E37EE0" w:rsidDel="00E543D9">
          <w:rPr>
            <w:rFonts w:ascii="ＭＳ Ｐゴシック" w:eastAsia="ＭＳ Ｐゴシック" w:hAnsi="ＭＳ Ｐゴシック" w:hint="eastAsia"/>
            <w:color w:val="FF0000"/>
            <w:sz w:val="22"/>
          </w:rPr>
          <w:delText>。</w:delText>
        </w:r>
      </w:del>
    </w:p>
    <w:p w14:paraId="5407CA57" w14:textId="5C0DD91D" w:rsidR="00E37EE0" w:rsidRPr="003734B8" w:rsidDel="00E543D9" w:rsidRDefault="00E37EE0" w:rsidP="00E37EE0">
      <w:pPr>
        <w:pStyle w:val="af1"/>
        <w:numPr>
          <w:ilvl w:val="0"/>
          <w:numId w:val="1"/>
        </w:numPr>
        <w:ind w:leftChars="0"/>
        <w:jc w:val="left"/>
        <w:rPr>
          <w:del w:id="266" w:author="小林 大起(KOBAYASHI Daiki)" w:date="2025-01-21T16:47:00Z"/>
          <w:rFonts w:ascii="ＭＳ Ｐゴシック" w:eastAsia="ＭＳ Ｐゴシック" w:hAnsi="ＭＳ Ｐゴシック"/>
          <w:b/>
          <w:color w:val="FF0000"/>
          <w:sz w:val="22"/>
          <w:u w:val="single"/>
        </w:rPr>
      </w:pPr>
      <w:del w:id="267" w:author="小林 大起(KOBAYASHI Daiki)" w:date="2025-01-21T16:47:00Z">
        <w:r w:rsidRPr="003734B8" w:rsidDel="00E543D9">
          <w:rPr>
            <w:rFonts w:ascii="ＭＳ Ｐゴシック" w:eastAsia="ＭＳ Ｐゴシック" w:hAnsi="ＭＳ Ｐゴシック" w:hint="eastAsia"/>
            <w:b/>
            <w:color w:val="FF0000"/>
            <w:sz w:val="22"/>
            <w:u w:val="single"/>
          </w:rPr>
          <w:delText>「１</w:delText>
        </w:r>
        <w:r w:rsidRPr="003734B8" w:rsidDel="00E543D9">
          <w:rPr>
            <w:rFonts w:ascii="ＭＳ Ｐゴシック" w:eastAsia="ＭＳ Ｐゴシック" w:hAnsi="ＭＳ Ｐゴシック"/>
            <w:b/>
            <w:color w:val="FF0000"/>
            <w:sz w:val="22"/>
            <w:u w:val="single"/>
          </w:rPr>
          <w:delText xml:space="preserve"> </w:delText>
        </w:r>
        <w:r w:rsidRPr="003734B8" w:rsidDel="00E543D9">
          <w:rPr>
            <w:rFonts w:ascii="ＭＳ Ｐゴシック" w:eastAsia="ＭＳ Ｐゴシック" w:hAnsi="ＭＳ Ｐゴシック" w:hint="eastAsia"/>
            <w:b/>
            <w:color w:val="FF0000"/>
            <w:sz w:val="22"/>
            <w:u w:val="single"/>
          </w:rPr>
          <w:delText>全体計画」部分への記載内容と、「２　自治体ＳＤＧｓモデル事業」部分への記載内容については、重複した記載とならないよう留意</w:delText>
        </w:r>
        <w:r w:rsidR="002E1BE1" w:rsidDel="00E543D9">
          <w:rPr>
            <w:rFonts w:ascii="ＭＳ Ｐゴシック" w:eastAsia="ＭＳ Ｐゴシック" w:hAnsi="ＭＳ Ｐゴシック" w:hint="eastAsia"/>
            <w:b/>
            <w:color w:val="FF0000"/>
            <w:sz w:val="22"/>
            <w:u w:val="single"/>
          </w:rPr>
          <w:delText>すること</w:delText>
        </w:r>
        <w:r w:rsidR="008F3348" w:rsidDel="00E543D9">
          <w:rPr>
            <w:rFonts w:ascii="ＭＳ Ｐゴシック" w:eastAsia="ＭＳ Ｐゴシック" w:hAnsi="ＭＳ Ｐゴシック" w:hint="eastAsia"/>
            <w:b/>
            <w:color w:val="FF0000"/>
            <w:sz w:val="22"/>
            <w:u w:val="single"/>
          </w:rPr>
          <w:delText>。</w:delText>
        </w:r>
      </w:del>
    </w:p>
    <w:p w14:paraId="7B5A198A" w14:textId="78CA6FFF" w:rsidR="000F3B7D" w:rsidRPr="00CB4871" w:rsidDel="00E543D9" w:rsidRDefault="00A970BD" w:rsidP="00A970BD">
      <w:pPr>
        <w:pStyle w:val="af1"/>
        <w:numPr>
          <w:ilvl w:val="0"/>
          <w:numId w:val="1"/>
        </w:numPr>
        <w:ind w:leftChars="0"/>
        <w:jc w:val="left"/>
        <w:rPr>
          <w:del w:id="268" w:author="小林 大起(KOBAYASHI Daiki)" w:date="2025-01-21T16:47:00Z"/>
          <w:rFonts w:ascii="ＭＳ Ｐゴシック" w:eastAsia="ＭＳ Ｐゴシック" w:hAnsi="ＭＳ Ｐゴシック"/>
          <w:color w:val="FF0000"/>
          <w:sz w:val="22"/>
        </w:rPr>
      </w:pPr>
      <w:del w:id="269" w:author="小林 大起(KOBAYASHI Daiki)" w:date="2025-01-21T16:47:00Z">
        <w:r w:rsidRPr="00A970BD" w:rsidDel="00E543D9">
          <w:rPr>
            <w:rFonts w:ascii="ＭＳ Ｐゴシック" w:eastAsia="ＭＳ Ｐゴシック" w:hAnsi="ＭＳ Ｐゴシック" w:hint="eastAsia"/>
            <w:color w:val="FF0000"/>
            <w:sz w:val="22"/>
          </w:rPr>
          <w:delText>参考資料については</w:delText>
        </w:r>
        <w:r w:rsidDel="00E543D9">
          <w:rPr>
            <w:rFonts w:ascii="ＭＳ Ｐゴシック" w:eastAsia="ＭＳ Ｐゴシック" w:hAnsi="ＭＳ Ｐゴシック" w:hint="eastAsia"/>
            <w:color w:val="FF0000"/>
            <w:sz w:val="22"/>
          </w:rPr>
          <w:delText>添付</w:delText>
        </w:r>
        <w:r w:rsidR="008F3348" w:rsidDel="00E543D9">
          <w:rPr>
            <w:rFonts w:ascii="ＭＳ Ｐゴシック" w:eastAsia="ＭＳ Ｐゴシック" w:hAnsi="ＭＳ Ｐゴシック" w:hint="eastAsia"/>
            <w:color w:val="FF0000"/>
            <w:sz w:val="22"/>
          </w:rPr>
          <w:delText>不可</w:delText>
        </w:r>
        <w:r w:rsidRPr="00A970BD" w:rsidDel="00E543D9">
          <w:rPr>
            <w:rFonts w:ascii="ＭＳ Ｐゴシック" w:eastAsia="ＭＳ Ｐゴシック" w:hAnsi="ＭＳ Ｐゴシック" w:hint="eastAsia"/>
            <w:color w:val="FF0000"/>
            <w:sz w:val="22"/>
          </w:rPr>
          <w:delText>とする。なお、</w:delText>
        </w:r>
      </w:del>
      <w:ins w:id="270" w:author="熊谷" w:date="2024-12-24T16:15:00Z">
        <w:del w:id="271" w:author="小林 大起(KOBAYASHI Daiki)" w:date="2025-01-21T16:47:00Z">
          <w:r w:rsidR="00191A88" w:rsidDel="00E543D9">
            <w:rPr>
              <w:rFonts w:ascii="ＭＳ Ｐゴシック" w:eastAsia="ＭＳ Ｐゴシック" w:hAnsi="ＭＳ Ｐゴシック" w:hint="eastAsia"/>
              <w:color w:val="FF0000"/>
              <w:sz w:val="22"/>
            </w:rPr>
            <w:delText>計画の</w:delText>
          </w:r>
        </w:del>
      </w:ins>
      <w:del w:id="272" w:author="小林 大起(KOBAYASHI Daiki)" w:date="2025-01-21T16:47:00Z">
        <w:r w:rsidRPr="00A970BD" w:rsidDel="00E543D9">
          <w:rPr>
            <w:rFonts w:ascii="ＭＳ Ｐゴシック" w:eastAsia="ＭＳ Ｐゴシック" w:hAnsi="ＭＳ Ｐゴシック" w:hint="eastAsia"/>
            <w:color w:val="FF0000"/>
            <w:sz w:val="22"/>
          </w:rPr>
          <w:delText>提案内容と関連性の</w:delText>
        </w:r>
        <w:r w:rsidR="008F3348" w:rsidDel="00E543D9">
          <w:rPr>
            <w:rFonts w:ascii="ＭＳ Ｐゴシック" w:eastAsia="ＭＳ Ｐゴシック" w:hAnsi="ＭＳ Ｐゴシック" w:hint="eastAsia"/>
            <w:color w:val="FF0000"/>
            <w:sz w:val="22"/>
          </w:rPr>
          <w:delText>ある</w:delText>
        </w:r>
        <w:r w:rsidRPr="00A970BD" w:rsidDel="00E543D9">
          <w:rPr>
            <w:rFonts w:ascii="ＭＳ Ｐゴシック" w:eastAsia="ＭＳ Ｐゴシック" w:hAnsi="ＭＳ Ｐゴシック" w:hint="eastAsia"/>
            <w:color w:val="FF0000"/>
            <w:sz w:val="22"/>
          </w:rPr>
          <w:delText>情報について、記載箇所への注記として、</w:delText>
        </w:r>
      </w:del>
      <w:ins w:id="273" w:author="熊谷" w:date="2024-12-24T16:15:00Z">
        <w:del w:id="274" w:author="小林 大起(KOBAYASHI Daiki)" w:date="2025-01-21T16:47:00Z">
          <w:r w:rsidR="00191A88" w:rsidDel="00E543D9">
            <w:rPr>
              <w:rFonts w:ascii="ＭＳ Ｐゴシック" w:eastAsia="ＭＳ Ｐゴシック" w:hAnsi="ＭＳ Ｐゴシック" w:hint="eastAsia"/>
              <w:color w:val="FF0000"/>
              <w:sz w:val="22"/>
            </w:rPr>
            <w:delText>計画</w:delText>
          </w:r>
        </w:del>
      </w:ins>
      <w:del w:id="275" w:author="小林 大起(KOBAYASHI Daiki)" w:date="2025-01-21T16:47:00Z">
        <w:r w:rsidRPr="00A970BD" w:rsidDel="00E543D9">
          <w:rPr>
            <w:rFonts w:ascii="ＭＳ Ｐゴシック" w:eastAsia="ＭＳ Ｐゴシック" w:hAnsi="ＭＳ Ｐゴシック" w:hint="eastAsia"/>
            <w:color w:val="FF0000"/>
            <w:sz w:val="22"/>
          </w:rPr>
          <w:delText>提案書内へ公表されているホームページURLの記載等をすることを妨げるものではない</w:delText>
        </w:r>
        <w:r w:rsidR="008F3348" w:rsidDel="00E543D9">
          <w:rPr>
            <w:rFonts w:ascii="ＭＳ Ｐゴシック" w:eastAsia="ＭＳ Ｐゴシック" w:hAnsi="ＭＳ Ｐゴシック" w:hint="eastAsia"/>
            <w:color w:val="FF0000"/>
            <w:sz w:val="22"/>
          </w:rPr>
          <w:delText>が必要最小限とすること</w:delText>
        </w:r>
        <w:r w:rsidR="000F3B7D" w:rsidRPr="00CB4871" w:rsidDel="00E543D9">
          <w:rPr>
            <w:rFonts w:ascii="ＭＳ Ｐゴシック" w:eastAsia="ＭＳ Ｐゴシック" w:hAnsi="ＭＳ Ｐゴシック" w:hint="eastAsia"/>
            <w:color w:val="FF0000"/>
            <w:sz w:val="22"/>
          </w:rPr>
          <w:delText>。</w:delText>
        </w:r>
      </w:del>
    </w:p>
    <w:p w14:paraId="4A92C8E1" w14:textId="093793F5" w:rsidR="000F3B7D" w:rsidRPr="00E37EE0" w:rsidDel="00E543D9" w:rsidRDefault="000F3B7D" w:rsidP="000F3B7D">
      <w:pPr>
        <w:jc w:val="left"/>
        <w:rPr>
          <w:del w:id="276" w:author="小林 大起(KOBAYASHI Daiki)" w:date="2025-01-21T16:47:00Z"/>
          <w:rFonts w:ascii="ＭＳ Ｐゴシック" w:eastAsia="ＭＳ Ｐゴシック" w:hAnsi="ＭＳ Ｐゴシック"/>
          <w:color w:val="FF0000"/>
          <w:sz w:val="22"/>
        </w:rPr>
      </w:pPr>
    </w:p>
    <w:p w14:paraId="7C31426A" w14:textId="44C418AA" w:rsidR="000F3B7D" w:rsidRPr="00CB4871" w:rsidDel="00E543D9" w:rsidRDefault="000F3B7D" w:rsidP="000F3B7D">
      <w:pPr>
        <w:jc w:val="left"/>
        <w:rPr>
          <w:del w:id="277" w:author="小林 大起(KOBAYASHI Daiki)" w:date="2025-01-21T16:47:00Z"/>
          <w:rFonts w:ascii="ＭＳ Ｐゴシック" w:eastAsia="ＭＳ Ｐゴシック" w:hAnsi="ＭＳ Ｐゴシック"/>
          <w:b/>
          <w:color w:val="FF0000"/>
          <w:sz w:val="24"/>
        </w:rPr>
      </w:pPr>
      <w:del w:id="278" w:author="小林 大起(KOBAYASHI Daiki)" w:date="2025-01-21T16:47:00Z">
        <w:r w:rsidRPr="00CB4871" w:rsidDel="00E543D9">
          <w:rPr>
            <w:rFonts w:ascii="ＭＳ Ｐゴシック" w:eastAsia="ＭＳ Ｐゴシック" w:hAnsi="ＭＳ Ｐゴシック" w:hint="eastAsia"/>
            <w:b/>
            <w:color w:val="FF0000"/>
            <w:sz w:val="24"/>
          </w:rPr>
          <w:delText>【体裁等について】</w:delText>
        </w:r>
      </w:del>
    </w:p>
    <w:p w14:paraId="08CDE52E" w14:textId="6E33EA6E" w:rsidR="000F3B7D" w:rsidRPr="00CB4871" w:rsidDel="00E543D9" w:rsidRDefault="000F3B7D" w:rsidP="000F3B7D">
      <w:pPr>
        <w:pStyle w:val="af1"/>
        <w:numPr>
          <w:ilvl w:val="0"/>
          <w:numId w:val="1"/>
        </w:numPr>
        <w:ind w:leftChars="0"/>
        <w:jc w:val="left"/>
        <w:rPr>
          <w:del w:id="279" w:author="小林 大起(KOBAYASHI Daiki)" w:date="2025-01-21T16:47:00Z"/>
          <w:rFonts w:ascii="ＭＳ Ｐゴシック" w:eastAsia="ＭＳ Ｐゴシック" w:hAnsi="ＭＳ Ｐゴシック"/>
          <w:color w:val="FF0000"/>
          <w:sz w:val="22"/>
        </w:rPr>
      </w:pPr>
      <w:del w:id="280" w:author="小林 大起(KOBAYASHI Daiki)" w:date="2025-01-21T16:47:00Z">
        <w:r w:rsidRPr="00CB4871" w:rsidDel="00E543D9">
          <w:rPr>
            <w:rFonts w:ascii="ＭＳ Ｐゴシック" w:eastAsia="ＭＳ Ｐゴシック" w:hAnsi="ＭＳ Ｐゴシック" w:hint="eastAsia"/>
            <w:color w:val="FF0000"/>
            <w:sz w:val="22"/>
          </w:rPr>
          <w:delText>文字は注記、解説、表中の記述等を除き原則として</w:delText>
        </w:r>
        <w:r w:rsidRPr="00337113" w:rsidDel="00E543D9">
          <w:rPr>
            <w:rFonts w:ascii="ＭＳ Ｐゴシック" w:eastAsia="ＭＳ Ｐゴシック" w:hAnsi="ＭＳ Ｐゴシック"/>
            <w:b/>
            <w:color w:val="FF0000"/>
            <w:sz w:val="22"/>
            <w:u w:val="single"/>
          </w:rPr>
          <w:delText>11ポイント以上</w:delText>
        </w:r>
        <w:r w:rsidRPr="00CB4871" w:rsidDel="00E543D9">
          <w:rPr>
            <w:rFonts w:ascii="ＭＳ Ｐゴシック" w:eastAsia="ＭＳ Ｐゴシック" w:hAnsi="ＭＳ Ｐゴシック"/>
            <w:color w:val="FF0000"/>
            <w:sz w:val="22"/>
          </w:rPr>
          <w:delText>の大きさと</w:delText>
        </w:r>
        <w:r w:rsidR="00C327E5" w:rsidDel="00E543D9">
          <w:rPr>
            <w:rFonts w:ascii="ＭＳ Ｐゴシック" w:eastAsia="ＭＳ Ｐゴシック" w:hAnsi="ＭＳ Ｐゴシック"/>
            <w:color w:val="FF0000"/>
            <w:sz w:val="22"/>
          </w:rPr>
          <w:delText>すること</w:delText>
        </w:r>
        <w:r w:rsidRPr="00CB4871" w:rsidDel="00E543D9">
          <w:rPr>
            <w:rFonts w:ascii="ＭＳ Ｐゴシック" w:eastAsia="ＭＳ Ｐゴシック" w:hAnsi="ＭＳ Ｐゴシック"/>
            <w:color w:val="FF0000"/>
            <w:sz w:val="22"/>
          </w:rPr>
          <w:delText>。</w:delText>
        </w:r>
      </w:del>
    </w:p>
    <w:p w14:paraId="5DDDD52C" w14:textId="224A8B0F" w:rsidR="000F3B7D" w:rsidRPr="00CB4871" w:rsidDel="00E543D9" w:rsidRDefault="000F3B7D" w:rsidP="000F3B7D">
      <w:pPr>
        <w:pStyle w:val="af1"/>
        <w:numPr>
          <w:ilvl w:val="0"/>
          <w:numId w:val="1"/>
        </w:numPr>
        <w:ind w:leftChars="0"/>
        <w:jc w:val="left"/>
        <w:rPr>
          <w:del w:id="281" w:author="小林 大起(KOBAYASHI Daiki)" w:date="2025-01-21T16:47:00Z"/>
          <w:rFonts w:ascii="ＭＳ Ｐゴシック" w:eastAsia="ＭＳ Ｐゴシック" w:hAnsi="ＭＳ Ｐゴシック"/>
          <w:color w:val="FF0000"/>
          <w:sz w:val="22"/>
        </w:rPr>
      </w:pPr>
      <w:del w:id="282" w:author="小林 大起(KOBAYASHI Daiki)" w:date="2025-01-21T16:47:00Z">
        <w:r w:rsidRPr="00CB4871" w:rsidDel="00E543D9">
          <w:rPr>
            <w:rFonts w:ascii="ＭＳ Ｐゴシック" w:eastAsia="ＭＳ Ｐゴシック" w:hAnsi="ＭＳ Ｐゴシック" w:hint="eastAsia"/>
            <w:color w:val="FF0000"/>
            <w:sz w:val="22"/>
          </w:rPr>
          <w:delText>文章の語尾は「です・ます調」ではなく、「だ・である調」に統一</w:delText>
        </w:r>
        <w:r w:rsidR="00C327E5" w:rsidDel="00E543D9">
          <w:rPr>
            <w:rFonts w:ascii="ＭＳ Ｐゴシック" w:eastAsia="ＭＳ Ｐゴシック" w:hAnsi="ＭＳ Ｐゴシック" w:hint="eastAsia"/>
            <w:color w:val="FF0000"/>
            <w:sz w:val="22"/>
          </w:rPr>
          <w:delText>すること</w:delText>
        </w:r>
        <w:r w:rsidRPr="00CB4871" w:rsidDel="00E543D9">
          <w:rPr>
            <w:rFonts w:ascii="ＭＳ Ｐゴシック" w:eastAsia="ＭＳ Ｐゴシック" w:hAnsi="ＭＳ Ｐゴシック" w:hint="eastAsia"/>
            <w:color w:val="FF0000"/>
            <w:sz w:val="22"/>
          </w:rPr>
          <w:delText>。</w:delText>
        </w:r>
      </w:del>
    </w:p>
    <w:p w14:paraId="2247F36B" w14:textId="56CC759E" w:rsidR="000F3B7D" w:rsidDel="00E543D9" w:rsidRDefault="000F3B7D" w:rsidP="000F3B7D">
      <w:pPr>
        <w:pStyle w:val="af1"/>
        <w:numPr>
          <w:ilvl w:val="0"/>
          <w:numId w:val="1"/>
        </w:numPr>
        <w:ind w:leftChars="0"/>
        <w:jc w:val="left"/>
        <w:rPr>
          <w:del w:id="283" w:author="小林 大起(KOBAYASHI Daiki)" w:date="2025-01-21T16:47:00Z"/>
          <w:rFonts w:ascii="ＭＳ Ｐゴシック" w:eastAsia="ＭＳ Ｐゴシック" w:hAnsi="ＭＳ Ｐゴシック"/>
          <w:color w:val="FF0000"/>
          <w:sz w:val="22"/>
        </w:rPr>
      </w:pPr>
      <w:del w:id="284" w:author="小林 大起(KOBAYASHI Daiki)" w:date="2025-01-21T16:47:00Z">
        <w:r w:rsidRPr="00CB4871" w:rsidDel="00E543D9">
          <w:rPr>
            <w:rFonts w:ascii="ＭＳ Ｐゴシック" w:eastAsia="ＭＳ Ｐゴシック" w:hAnsi="ＭＳ Ｐゴシック" w:hint="eastAsia"/>
            <w:color w:val="FF0000"/>
            <w:sz w:val="22"/>
          </w:rPr>
          <w:delText>改ページの位置は変更しない</w:delText>
        </w:r>
        <w:r w:rsidR="001B3A89" w:rsidDel="00E543D9">
          <w:rPr>
            <w:rFonts w:ascii="ＭＳ Ｐゴシック" w:eastAsia="ＭＳ Ｐゴシック" w:hAnsi="ＭＳ Ｐゴシック" w:hint="eastAsia"/>
            <w:color w:val="FF0000"/>
            <w:sz w:val="22"/>
          </w:rPr>
          <w:delText>こと</w:delText>
        </w:r>
        <w:r w:rsidRPr="00CB4871" w:rsidDel="00E543D9">
          <w:rPr>
            <w:rFonts w:ascii="ＭＳ Ｐゴシック" w:eastAsia="ＭＳ Ｐゴシック" w:hAnsi="ＭＳ Ｐゴシック" w:hint="eastAsia"/>
            <w:color w:val="FF0000"/>
            <w:sz w:val="22"/>
          </w:rPr>
          <w:delText>。</w:delText>
        </w:r>
      </w:del>
    </w:p>
    <w:p w14:paraId="3325C860" w14:textId="4681C704" w:rsidR="00952ABA" w:rsidRPr="00CB4871" w:rsidDel="00E543D9" w:rsidRDefault="00952ABA" w:rsidP="000F3B7D">
      <w:pPr>
        <w:pStyle w:val="af1"/>
        <w:numPr>
          <w:ilvl w:val="0"/>
          <w:numId w:val="1"/>
        </w:numPr>
        <w:ind w:leftChars="0"/>
        <w:jc w:val="left"/>
        <w:rPr>
          <w:del w:id="285" w:author="小林 大起(KOBAYASHI Daiki)" w:date="2025-01-21T16:47:00Z"/>
          <w:rFonts w:ascii="ＭＳ Ｐゴシック" w:eastAsia="ＭＳ Ｐゴシック" w:hAnsi="ＭＳ Ｐゴシック"/>
          <w:color w:val="FF0000"/>
          <w:sz w:val="22"/>
        </w:rPr>
      </w:pPr>
      <w:del w:id="286" w:author="小林 大起(KOBAYASHI Daiki)" w:date="2025-01-21T16:47:00Z">
        <w:r w:rsidDel="00E543D9">
          <w:rPr>
            <w:rFonts w:ascii="ＭＳ Ｐゴシック" w:eastAsia="ＭＳ Ｐゴシック" w:hAnsi="ＭＳ Ｐゴシック" w:hint="eastAsia"/>
            <w:color w:val="FF0000"/>
            <w:sz w:val="22"/>
          </w:rPr>
          <w:delText>改ページの文言は削除すること。</w:delText>
        </w:r>
      </w:del>
    </w:p>
    <w:p w14:paraId="3D522211" w14:textId="0AF0E311" w:rsidR="000F3B7D" w:rsidRPr="00CB4871" w:rsidDel="00E543D9" w:rsidRDefault="000F3B7D" w:rsidP="000F3B7D">
      <w:pPr>
        <w:pStyle w:val="af1"/>
        <w:numPr>
          <w:ilvl w:val="0"/>
          <w:numId w:val="1"/>
        </w:numPr>
        <w:ind w:leftChars="0"/>
        <w:jc w:val="left"/>
        <w:rPr>
          <w:del w:id="287" w:author="小林 大起(KOBAYASHI Daiki)" w:date="2025-01-21T16:47:00Z"/>
          <w:rFonts w:ascii="ＭＳ Ｐゴシック" w:eastAsia="ＭＳ Ｐゴシック" w:hAnsi="ＭＳ Ｐゴシック"/>
          <w:color w:val="FF0000"/>
          <w:sz w:val="22"/>
        </w:rPr>
      </w:pPr>
      <w:del w:id="288" w:author="小林 大起(KOBAYASHI Daiki)" w:date="2025-01-21T16:47:00Z">
        <w:r w:rsidRPr="00CB4871" w:rsidDel="00E543D9">
          <w:rPr>
            <w:rFonts w:ascii="ＭＳ Ｐゴシック" w:eastAsia="ＭＳ Ｐゴシック" w:hAnsi="ＭＳ Ｐゴシック" w:hint="eastAsia"/>
            <w:color w:val="FF0000"/>
            <w:sz w:val="22"/>
          </w:rPr>
          <w:delText>必要に応じ、図や画像を使用して作成</w:delText>
        </w:r>
        <w:r w:rsidR="00C327E5" w:rsidDel="00E543D9">
          <w:rPr>
            <w:rFonts w:ascii="ＭＳ Ｐゴシック" w:eastAsia="ＭＳ Ｐゴシック" w:hAnsi="ＭＳ Ｐゴシック" w:hint="eastAsia"/>
            <w:color w:val="FF0000"/>
            <w:sz w:val="22"/>
          </w:rPr>
          <w:delText>すること</w:delText>
        </w:r>
        <w:r w:rsidRPr="00CB4871" w:rsidDel="00E543D9">
          <w:rPr>
            <w:rFonts w:ascii="ＭＳ Ｐゴシック" w:eastAsia="ＭＳ Ｐゴシック" w:hAnsi="ＭＳ Ｐゴシック" w:hint="eastAsia"/>
            <w:color w:val="FF0000"/>
            <w:sz w:val="22"/>
          </w:rPr>
          <w:delText>。</w:delText>
        </w:r>
      </w:del>
    </w:p>
    <w:p w14:paraId="12F1C9FC" w14:textId="00710F73" w:rsidR="000F3B7D" w:rsidRPr="00CB4871" w:rsidDel="00E543D9" w:rsidRDefault="000F3B7D" w:rsidP="000F3B7D">
      <w:pPr>
        <w:pStyle w:val="af1"/>
        <w:numPr>
          <w:ilvl w:val="0"/>
          <w:numId w:val="1"/>
        </w:numPr>
        <w:ind w:leftChars="0"/>
        <w:jc w:val="left"/>
        <w:rPr>
          <w:del w:id="289" w:author="小林 大起(KOBAYASHI Daiki)" w:date="2025-01-21T16:47:00Z"/>
          <w:rFonts w:ascii="ＭＳ Ｐゴシック" w:eastAsia="ＭＳ Ｐゴシック" w:hAnsi="ＭＳ Ｐゴシック"/>
          <w:color w:val="FF0000"/>
          <w:sz w:val="22"/>
        </w:rPr>
      </w:pPr>
      <w:del w:id="290" w:author="小林 大起(KOBAYASHI Daiki)" w:date="2025-01-21T16:47:00Z">
        <w:r w:rsidRPr="00CB4871" w:rsidDel="00E543D9">
          <w:rPr>
            <w:rFonts w:ascii="ＭＳ Ｐゴシック" w:eastAsia="ＭＳ Ｐゴシック" w:hAnsi="ＭＳ Ｐゴシック" w:hint="eastAsia"/>
            <w:color w:val="FF0000"/>
            <w:sz w:val="22"/>
          </w:rPr>
          <w:delText>必要に応じ、客観的、定量的なデータを記載</w:delText>
        </w:r>
        <w:r w:rsidR="00C327E5" w:rsidDel="00E543D9">
          <w:rPr>
            <w:rFonts w:ascii="ＭＳ Ｐゴシック" w:eastAsia="ＭＳ Ｐゴシック" w:hAnsi="ＭＳ Ｐゴシック" w:hint="eastAsia"/>
            <w:color w:val="FF0000"/>
            <w:sz w:val="22"/>
          </w:rPr>
          <w:delText>すること</w:delText>
        </w:r>
        <w:r w:rsidRPr="00CB4871" w:rsidDel="00E543D9">
          <w:rPr>
            <w:rFonts w:ascii="ＭＳ Ｐゴシック" w:eastAsia="ＭＳ Ｐゴシック" w:hAnsi="ＭＳ Ｐゴシック" w:hint="eastAsia"/>
            <w:color w:val="FF0000"/>
            <w:sz w:val="22"/>
          </w:rPr>
          <w:delText>。</w:delText>
        </w:r>
      </w:del>
    </w:p>
    <w:p w14:paraId="60DE79EC" w14:textId="3432DF3B" w:rsidR="000F3B7D" w:rsidDel="00E543D9" w:rsidRDefault="000F3B7D" w:rsidP="000F3B7D">
      <w:pPr>
        <w:pStyle w:val="af1"/>
        <w:numPr>
          <w:ilvl w:val="0"/>
          <w:numId w:val="1"/>
        </w:numPr>
        <w:ind w:leftChars="0"/>
        <w:jc w:val="left"/>
        <w:rPr>
          <w:del w:id="291" w:author="小林 大起(KOBAYASHI Daiki)" w:date="2025-01-21T16:47:00Z"/>
          <w:rFonts w:ascii="ＭＳ Ｐゴシック" w:eastAsia="ＭＳ Ｐゴシック" w:hAnsi="ＭＳ Ｐゴシック"/>
          <w:color w:val="FF0000"/>
          <w:sz w:val="22"/>
        </w:rPr>
      </w:pPr>
      <w:del w:id="292" w:author="小林 大起(KOBAYASHI Daiki)" w:date="2025-01-21T16:47:00Z">
        <w:r w:rsidRPr="00CB4871" w:rsidDel="00E543D9">
          <w:rPr>
            <w:rFonts w:ascii="ＭＳ Ｐゴシック" w:eastAsia="ＭＳ Ｐゴシック" w:hAnsi="ＭＳ Ｐゴシック" w:hint="eastAsia"/>
            <w:color w:val="FF0000"/>
            <w:sz w:val="22"/>
          </w:rPr>
          <w:delText>地域固有の事情の説明等で文章が長くなる場合については、必要に応じ、「解説」として各記載欄の末尾に付記</w:delText>
        </w:r>
        <w:r w:rsidR="00C327E5" w:rsidDel="00E543D9">
          <w:rPr>
            <w:rFonts w:ascii="ＭＳ Ｐゴシック" w:eastAsia="ＭＳ Ｐゴシック" w:hAnsi="ＭＳ Ｐゴシック" w:hint="eastAsia"/>
            <w:color w:val="FF0000"/>
            <w:sz w:val="22"/>
          </w:rPr>
          <w:delText>すること</w:delText>
        </w:r>
        <w:r w:rsidRPr="00CB4871" w:rsidDel="00E543D9">
          <w:rPr>
            <w:rFonts w:ascii="ＭＳ Ｐゴシック" w:eastAsia="ＭＳ Ｐゴシック" w:hAnsi="ＭＳ Ｐゴシック" w:hint="eastAsia"/>
            <w:color w:val="FF0000"/>
            <w:sz w:val="22"/>
          </w:rPr>
          <w:delText>。</w:delText>
        </w:r>
      </w:del>
    </w:p>
    <w:p w14:paraId="225542B9" w14:textId="3ABC3439" w:rsidR="00E37EE0" w:rsidRPr="00E37EE0" w:rsidDel="00E543D9" w:rsidRDefault="004F64BE" w:rsidP="00E37EE0">
      <w:pPr>
        <w:pStyle w:val="af1"/>
        <w:numPr>
          <w:ilvl w:val="0"/>
          <w:numId w:val="1"/>
        </w:numPr>
        <w:ind w:leftChars="0"/>
        <w:rPr>
          <w:del w:id="293" w:author="小林 大起(KOBAYASHI Daiki)" w:date="2025-01-21T16:47:00Z"/>
          <w:rFonts w:ascii="ＭＳ Ｐゴシック" w:eastAsia="ＭＳ Ｐゴシック" w:hAnsi="ＭＳ Ｐゴシック"/>
          <w:color w:val="FF0000"/>
          <w:sz w:val="22"/>
        </w:rPr>
      </w:pPr>
      <w:ins w:id="294" w:author="熊谷" w:date="2024-12-24T16:20:00Z">
        <w:del w:id="295" w:author="小林 大起(KOBAYASHI Daiki)" w:date="2025-01-21T16:47:00Z">
          <w:r w:rsidDel="00E543D9">
            <w:rPr>
              <w:rFonts w:ascii="ＭＳ Ｐゴシック" w:eastAsia="ＭＳ Ｐゴシック" w:hAnsi="ＭＳ Ｐゴシック" w:hint="eastAsia"/>
              <w:color w:val="FF0000"/>
              <w:sz w:val="22"/>
            </w:rPr>
            <w:delText>計画</w:delText>
          </w:r>
        </w:del>
      </w:ins>
      <w:del w:id="296" w:author="小林 大起(KOBAYASHI Daiki)" w:date="2025-01-21T16:47:00Z">
        <w:r w:rsidR="00855809" w:rsidDel="00E543D9">
          <w:rPr>
            <w:rFonts w:ascii="ＭＳ Ｐゴシック" w:eastAsia="ＭＳ Ｐゴシック" w:hAnsi="ＭＳ Ｐゴシック" w:hint="eastAsia"/>
            <w:color w:val="FF0000"/>
            <w:sz w:val="22"/>
          </w:rPr>
          <w:delText>提案書</w:delText>
        </w:r>
        <w:r w:rsidR="00E37EE0" w:rsidRPr="00E37EE0" w:rsidDel="00E543D9">
          <w:rPr>
            <w:rFonts w:ascii="ＭＳ Ｐゴシック" w:eastAsia="ＭＳ Ｐゴシック" w:hAnsi="ＭＳ Ｐゴシック" w:hint="eastAsia"/>
            <w:color w:val="FF0000"/>
            <w:sz w:val="22"/>
          </w:rPr>
          <w:delText>フォーマットに記載された、各項目</w:delText>
        </w:r>
        <w:r w:rsidR="008F3348" w:rsidDel="00E543D9">
          <w:rPr>
            <w:rFonts w:ascii="ＭＳ Ｐゴシック" w:eastAsia="ＭＳ Ｐゴシック" w:hAnsi="ＭＳ Ｐゴシック" w:hint="eastAsia"/>
            <w:color w:val="FF0000"/>
            <w:sz w:val="22"/>
          </w:rPr>
          <w:delText>名</w:delText>
        </w:r>
        <w:r w:rsidR="00E37EE0" w:rsidRPr="00E37EE0" w:rsidDel="00E543D9">
          <w:rPr>
            <w:rFonts w:ascii="ＭＳ Ｐゴシック" w:eastAsia="ＭＳ Ｐゴシック" w:hAnsi="ＭＳ Ｐゴシック" w:hint="eastAsia"/>
            <w:color w:val="FF0000"/>
            <w:sz w:val="22"/>
          </w:rPr>
          <w:delText>は、変更せず作成</w:delText>
        </w:r>
        <w:r w:rsidR="002539A0" w:rsidDel="00E543D9">
          <w:rPr>
            <w:rFonts w:ascii="ＭＳ Ｐゴシック" w:eastAsia="ＭＳ Ｐゴシック" w:hAnsi="ＭＳ Ｐゴシック" w:hint="eastAsia"/>
            <w:color w:val="FF0000"/>
            <w:sz w:val="22"/>
          </w:rPr>
          <w:delText>すること</w:delText>
        </w:r>
        <w:r w:rsidR="00E37EE0" w:rsidRPr="00E37EE0" w:rsidDel="00E543D9">
          <w:rPr>
            <w:rFonts w:ascii="ＭＳ Ｐゴシック" w:eastAsia="ＭＳ Ｐゴシック" w:hAnsi="ＭＳ Ｐゴシック" w:hint="eastAsia"/>
            <w:color w:val="FF0000"/>
            <w:sz w:val="22"/>
          </w:rPr>
          <w:delText>。</w:delText>
        </w:r>
      </w:del>
    </w:p>
    <w:p w14:paraId="51F84779" w14:textId="612C4A6B" w:rsidR="000F3B7D" w:rsidRPr="00CB4871" w:rsidDel="00E543D9" w:rsidRDefault="000F3B7D" w:rsidP="000F3B7D">
      <w:pPr>
        <w:widowControl/>
        <w:jc w:val="left"/>
        <w:rPr>
          <w:del w:id="297" w:author="小林 大起(KOBAYASHI Daiki)" w:date="2025-01-21T16:47:00Z"/>
          <w:rFonts w:ascii="ＭＳ Ｐゴシック" w:eastAsia="ＭＳ Ｐゴシック" w:hAnsi="ＭＳ Ｐゴシック"/>
          <w:b/>
          <w:color w:val="FF0000"/>
          <w:sz w:val="22"/>
        </w:rPr>
      </w:pPr>
    </w:p>
    <w:p w14:paraId="3CDAC6A6" w14:textId="747D360F" w:rsidR="000F3B7D" w:rsidRPr="00CB4871" w:rsidDel="00E543D9" w:rsidRDefault="000F3B7D" w:rsidP="000F3B7D">
      <w:pPr>
        <w:widowControl/>
        <w:jc w:val="left"/>
        <w:rPr>
          <w:del w:id="298" w:author="小林 大起(KOBAYASHI Daiki)" w:date="2025-01-21T16:47:00Z"/>
          <w:rFonts w:ascii="ＭＳ Ｐゴシック" w:eastAsia="ＭＳ Ｐゴシック" w:hAnsi="ＭＳ Ｐゴシック"/>
          <w:b/>
          <w:color w:val="FF0000"/>
          <w:sz w:val="22"/>
        </w:rPr>
      </w:pPr>
      <w:del w:id="299" w:author="小林 大起(KOBAYASHI Daiki)" w:date="2025-01-21T16:47:00Z">
        <w:r w:rsidRPr="00CB4871" w:rsidDel="00E543D9">
          <w:rPr>
            <w:rFonts w:ascii="ＭＳ Ｐゴシック" w:eastAsia="ＭＳ Ｐゴシック" w:hAnsi="ＭＳ Ｐゴシック" w:hint="eastAsia"/>
            <w:b/>
            <w:color w:val="FF0000"/>
            <w:sz w:val="22"/>
          </w:rPr>
          <w:delText>【その他】</w:delText>
        </w:r>
      </w:del>
    </w:p>
    <w:p w14:paraId="3003920B" w14:textId="265F3257" w:rsidR="000F3B7D" w:rsidRPr="00FE6B64" w:rsidDel="00E543D9" w:rsidRDefault="00123FA0" w:rsidP="000F3B7D">
      <w:pPr>
        <w:pStyle w:val="af1"/>
        <w:numPr>
          <w:ilvl w:val="0"/>
          <w:numId w:val="1"/>
        </w:numPr>
        <w:ind w:leftChars="0"/>
        <w:jc w:val="left"/>
        <w:rPr>
          <w:del w:id="300" w:author="小林 大起(KOBAYASHI Daiki)" w:date="2025-01-21T16:47:00Z"/>
          <w:rFonts w:ascii="ＭＳ Ｐゴシック" w:eastAsia="ＭＳ Ｐゴシック" w:hAnsi="ＭＳ Ｐゴシック"/>
          <w:color w:val="FF0000"/>
          <w:sz w:val="22"/>
        </w:rPr>
      </w:pPr>
      <w:del w:id="301" w:author="小林 大起(KOBAYASHI Daiki)" w:date="2025-01-21T16:47:00Z">
        <w:r w:rsidDel="00E543D9">
          <w:rPr>
            <w:rFonts w:ascii="ＭＳ Ｐゴシック" w:eastAsia="ＭＳ Ｐゴシック" w:hAnsi="ＭＳ Ｐゴシック" w:hint="eastAsia"/>
            <w:color w:val="FF0000"/>
            <w:sz w:val="22"/>
          </w:rPr>
          <w:delText>ＳＤＧｓ</w:delText>
        </w:r>
        <w:r w:rsidR="00FE6B64" w:rsidRPr="00FE6B64" w:rsidDel="00E543D9">
          <w:rPr>
            <w:rFonts w:ascii="ＭＳ Ｐゴシック" w:eastAsia="ＭＳ Ｐゴシック" w:hAnsi="ＭＳ Ｐゴシック" w:hint="eastAsia"/>
            <w:color w:val="FF0000"/>
            <w:sz w:val="22"/>
          </w:rPr>
          <w:delText>未来都市に選定された場合、提案書の内容を基に</w:delText>
        </w:r>
        <w:r w:rsidDel="00E543D9">
          <w:rPr>
            <w:rFonts w:ascii="ＭＳ Ｐゴシック" w:eastAsia="ＭＳ Ｐゴシック" w:hAnsi="ＭＳ Ｐゴシック" w:hint="eastAsia"/>
            <w:color w:val="FF0000"/>
            <w:sz w:val="22"/>
          </w:rPr>
          <w:delText>ＳＤＧｓ</w:delText>
        </w:r>
        <w:r w:rsidR="00FE6B64" w:rsidRPr="00FE6B64" w:rsidDel="00E543D9">
          <w:rPr>
            <w:rFonts w:ascii="ＭＳ Ｐゴシック" w:eastAsia="ＭＳ Ｐゴシック" w:hAnsi="ＭＳ Ｐゴシック" w:hint="eastAsia"/>
            <w:color w:val="FF0000"/>
            <w:sz w:val="22"/>
          </w:rPr>
          <w:delText>未来都市計画を作成頂</w:delText>
        </w:r>
        <w:r w:rsidR="00C327E5" w:rsidDel="00E543D9">
          <w:rPr>
            <w:rFonts w:ascii="ＭＳ Ｐゴシック" w:eastAsia="ＭＳ Ｐゴシック" w:hAnsi="ＭＳ Ｐゴシック" w:hint="eastAsia"/>
            <w:color w:val="FF0000"/>
            <w:sz w:val="22"/>
          </w:rPr>
          <w:delText>く</w:delText>
        </w:r>
        <w:r w:rsidR="00FE6B64" w:rsidRPr="00FE6B64" w:rsidDel="00E543D9">
          <w:rPr>
            <w:rFonts w:ascii="ＭＳ Ｐゴシック" w:eastAsia="ＭＳ Ｐゴシック" w:hAnsi="ＭＳ Ｐゴシック" w:hint="eastAsia"/>
            <w:color w:val="FF0000"/>
            <w:sz w:val="22"/>
          </w:rPr>
          <w:delText>が、提案書の</w:delText>
        </w:r>
        <w:r w:rsidR="000F3B7D" w:rsidRPr="00FE6B64" w:rsidDel="00E543D9">
          <w:rPr>
            <w:rFonts w:ascii="ＭＳ Ｐゴシック" w:eastAsia="ＭＳ Ｐゴシック" w:hAnsi="ＭＳ Ｐゴシック" w:hint="eastAsia"/>
            <w:color w:val="FF0000"/>
            <w:sz w:val="22"/>
          </w:rPr>
          <w:delText>内容と</w:delText>
        </w:r>
        <w:r w:rsidDel="00E543D9">
          <w:rPr>
            <w:rFonts w:ascii="ＭＳ Ｐゴシック" w:eastAsia="ＭＳ Ｐゴシック" w:hAnsi="ＭＳ Ｐゴシック" w:hint="eastAsia"/>
            <w:color w:val="FF0000"/>
            <w:sz w:val="22"/>
          </w:rPr>
          <w:delText>ＳＤＧｓ</w:delText>
        </w:r>
        <w:r w:rsidR="00FE6B64" w:rsidRPr="00FE6B64" w:rsidDel="00E543D9">
          <w:rPr>
            <w:rFonts w:ascii="ＭＳ Ｐゴシック" w:eastAsia="ＭＳ Ｐゴシック" w:hAnsi="ＭＳ Ｐゴシック" w:hint="eastAsia"/>
            <w:color w:val="FF0000"/>
            <w:sz w:val="22"/>
          </w:rPr>
          <w:delText>未来都市計画の内容に</w:delText>
        </w:r>
        <w:r w:rsidR="000F3B7D" w:rsidRPr="00FE6B64" w:rsidDel="00E543D9">
          <w:rPr>
            <w:rFonts w:ascii="ＭＳ Ｐゴシック" w:eastAsia="ＭＳ Ｐゴシック" w:hAnsi="ＭＳ Ｐゴシック" w:hint="eastAsia"/>
            <w:color w:val="FF0000"/>
            <w:sz w:val="22"/>
          </w:rPr>
          <w:delText>相当程度の齟齬が生じることはでき</w:delText>
        </w:r>
        <w:r w:rsidR="00C327E5" w:rsidDel="00E543D9">
          <w:rPr>
            <w:rFonts w:ascii="ＭＳ Ｐゴシック" w:eastAsia="ＭＳ Ｐゴシック" w:hAnsi="ＭＳ Ｐゴシック" w:hint="eastAsia"/>
            <w:color w:val="FF0000"/>
            <w:sz w:val="22"/>
          </w:rPr>
          <w:delText>ない</w:delText>
        </w:r>
        <w:r w:rsidR="000F3B7D" w:rsidRPr="00FE6B64" w:rsidDel="00E543D9">
          <w:rPr>
            <w:rFonts w:ascii="ＭＳ Ｐゴシック" w:eastAsia="ＭＳ Ｐゴシック" w:hAnsi="ＭＳ Ｐゴシック" w:hint="eastAsia"/>
            <w:color w:val="FF0000"/>
            <w:sz w:val="22"/>
          </w:rPr>
          <w:delText>。ただし、自治体ＳＤＧｓ推進評価・調査検討会や自治体ＳＤＧｓ推進関係省庁タスクフォース等からの助言等への対応のために生じる齟齬は、この限りでは</w:delText>
        </w:r>
        <w:r w:rsidR="00C327E5" w:rsidDel="00E543D9">
          <w:rPr>
            <w:rFonts w:ascii="ＭＳ Ｐゴシック" w:eastAsia="ＭＳ Ｐゴシック" w:hAnsi="ＭＳ Ｐゴシック" w:hint="eastAsia"/>
            <w:color w:val="FF0000"/>
            <w:sz w:val="22"/>
          </w:rPr>
          <w:delText>ない</w:delText>
        </w:r>
        <w:r w:rsidR="000F3B7D" w:rsidRPr="00FE6B64" w:rsidDel="00E543D9">
          <w:rPr>
            <w:rFonts w:ascii="ＭＳ Ｐゴシック" w:eastAsia="ＭＳ Ｐゴシック" w:hAnsi="ＭＳ Ｐゴシック" w:hint="eastAsia"/>
            <w:color w:val="FF0000"/>
            <w:sz w:val="22"/>
          </w:rPr>
          <w:delText>。</w:delText>
        </w:r>
      </w:del>
    </w:p>
    <w:p w14:paraId="14066B44" w14:textId="4AF7AF10" w:rsidR="000F3B7D" w:rsidDel="00E543D9" w:rsidRDefault="000F3B7D">
      <w:pPr>
        <w:jc w:val="left"/>
        <w:rPr>
          <w:del w:id="302" w:author="小林 大起(KOBAYASHI Daiki)" w:date="2025-01-21T16:47:00Z"/>
          <w:rFonts w:ascii="ＭＳ Ｐゴシック" w:eastAsia="ＭＳ Ｐゴシック" w:hAnsi="ＭＳ Ｐゴシック"/>
          <w:sz w:val="24"/>
          <w:szCs w:val="24"/>
        </w:rPr>
      </w:pPr>
    </w:p>
    <w:p w14:paraId="554DDD2E" w14:textId="1B03C76A" w:rsidR="00FE6B64" w:rsidRPr="000F3B7D" w:rsidDel="00E543D9" w:rsidRDefault="00FE6B64">
      <w:pPr>
        <w:jc w:val="left"/>
        <w:rPr>
          <w:del w:id="303" w:author="小林 大起(KOBAYASHI Daiki)" w:date="2025-01-21T16:47:00Z"/>
          <w:rFonts w:ascii="ＭＳ Ｐゴシック" w:eastAsia="ＭＳ Ｐゴシック" w:hAnsi="ＭＳ Ｐゴシック"/>
          <w:sz w:val="24"/>
          <w:szCs w:val="24"/>
        </w:rPr>
      </w:pPr>
    </w:p>
    <w:p w14:paraId="272B0082" w14:textId="7B05F5BC" w:rsidR="000F3B7D" w:rsidDel="00E543D9" w:rsidRDefault="000F3B7D">
      <w:pPr>
        <w:jc w:val="left"/>
        <w:rPr>
          <w:del w:id="304" w:author="小林 大起(KOBAYASHI Daiki)" w:date="2025-01-21T16:47:00Z"/>
          <w:rFonts w:ascii="ＭＳ Ｐゴシック" w:eastAsia="ＭＳ Ｐゴシック" w:hAnsi="ＭＳ Ｐゴシック"/>
          <w:sz w:val="24"/>
          <w:szCs w:val="24"/>
        </w:rPr>
      </w:pPr>
    </w:p>
    <w:p w14:paraId="37BF4A0D" w14:textId="2EB13166" w:rsidR="000F3B7D" w:rsidDel="00E543D9" w:rsidRDefault="000F3B7D">
      <w:pPr>
        <w:jc w:val="left"/>
        <w:rPr>
          <w:del w:id="305" w:author="小林 大起(KOBAYASHI Daiki)" w:date="2025-01-21T16:47:00Z"/>
          <w:rFonts w:ascii="ＭＳ Ｐゴシック" w:eastAsia="ＭＳ Ｐゴシック" w:hAnsi="ＭＳ Ｐゴシック"/>
          <w:sz w:val="24"/>
          <w:szCs w:val="24"/>
        </w:rPr>
      </w:pPr>
    </w:p>
    <w:p w14:paraId="4088B1DC" w14:textId="5EC0D285" w:rsidR="000F3B7D" w:rsidDel="00E543D9" w:rsidRDefault="000F3B7D">
      <w:pPr>
        <w:jc w:val="left"/>
        <w:rPr>
          <w:del w:id="306" w:author="小林 大起(KOBAYASHI Daiki)" w:date="2025-01-21T16:47:00Z"/>
          <w:rFonts w:ascii="ＭＳ Ｐゴシック" w:eastAsia="ＭＳ Ｐゴシック" w:hAnsi="ＭＳ Ｐゴシック"/>
          <w:sz w:val="24"/>
          <w:szCs w:val="24"/>
        </w:rPr>
      </w:pPr>
    </w:p>
    <w:p w14:paraId="571C164B" w14:textId="26592890" w:rsidR="00233B18" w:rsidDel="00E543D9" w:rsidRDefault="00233B18">
      <w:pPr>
        <w:jc w:val="left"/>
        <w:rPr>
          <w:ins w:id="307" w:author="中島 浩喜(NAKASHIMA Hiroki)" w:date="2025-01-20T19:27:00Z"/>
          <w:del w:id="308" w:author="小林 大起(KOBAYASHI Daiki)" w:date="2025-01-21T16:47:00Z"/>
          <w:rFonts w:ascii="ＭＳ Ｐゴシック" w:eastAsia="ＭＳ Ｐゴシック" w:hAnsi="ＭＳ Ｐゴシック"/>
          <w:sz w:val="24"/>
          <w:szCs w:val="24"/>
        </w:rPr>
      </w:pPr>
    </w:p>
    <w:p w14:paraId="6608DA30" w14:textId="4575D389" w:rsidR="00AD6A91" w:rsidDel="00E543D9" w:rsidRDefault="00AD6A91">
      <w:pPr>
        <w:jc w:val="left"/>
        <w:rPr>
          <w:del w:id="309" w:author="小林 大起(KOBAYASHI Daiki)" w:date="2025-01-21T16:47:00Z"/>
          <w:rFonts w:ascii="ＭＳ Ｐゴシック" w:eastAsia="ＭＳ Ｐゴシック" w:hAnsi="ＭＳ Ｐゴシック"/>
          <w:sz w:val="24"/>
          <w:szCs w:val="24"/>
        </w:rPr>
      </w:pPr>
    </w:p>
    <w:p w14:paraId="67139F9D" w14:textId="54410396" w:rsidR="008560C5" w:rsidDel="00E543D9" w:rsidRDefault="008560C5">
      <w:pPr>
        <w:widowControl/>
        <w:jc w:val="left"/>
        <w:rPr>
          <w:ins w:id="310" w:author="熊谷" w:date="2024-12-25T17:43:00Z"/>
          <w:del w:id="311" w:author="小林 大起(KOBAYASHI Daiki)" w:date="2025-01-21T16:47:00Z"/>
          <w:rFonts w:ascii="ＭＳ Ｐゴシック" w:eastAsia="ＭＳ Ｐゴシック" w:hAnsi="ＭＳ Ｐゴシック"/>
          <w:sz w:val="24"/>
          <w:szCs w:val="24"/>
        </w:rPr>
      </w:pPr>
    </w:p>
    <w:p w14:paraId="3B11D23B" w14:textId="5D338302" w:rsidR="008560C5" w:rsidDel="00E543D9" w:rsidRDefault="008560C5">
      <w:pPr>
        <w:widowControl/>
        <w:jc w:val="left"/>
        <w:rPr>
          <w:ins w:id="312" w:author="中島 浩喜(NAKASHIMA Hiroki)" w:date="2025-01-20T19:27:00Z"/>
          <w:del w:id="313" w:author="小林 大起(KOBAYASHI Daiki)" w:date="2025-01-21T16:47:00Z"/>
          <w:rFonts w:ascii="ＭＳ Ｐゴシック" w:eastAsia="ＭＳ Ｐゴシック" w:hAnsi="ＭＳ Ｐゴシック"/>
          <w:sz w:val="24"/>
          <w:szCs w:val="24"/>
        </w:rPr>
      </w:pPr>
    </w:p>
    <w:p w14:paraId="0E833503" w14:textId="1C35C4B0" w:rsidR="00AD6A91" w:rsidDel="00E543D9" w:rsidRDefault="00AD6A91">
      <w:pPr>
        <w:widowControl/>
        <w:jc w:val="left"/>
        <w:rPr>
          <w:ins w:id="314" w:author="熊谷" w:date="2024-12-25T17:43:00Z"/>
          <w:del w:id="315" w:author="小林 大起(KOBAYASHI Daiki)" w:date="2025-01-21T16:47:00Z"/>
          <w:rFonts w:ascii="ＭＳ Ｐゴシック" w:eastAsia="ＭＳ Ｐゴシック" w:hAnsi="ＭＳ Ｐゴシック"/>
          <w:sz w:val="24"/>
          <w:szCs w:val="24"/>
        </w:rPr>
      </w:pPr>
    </w:p>
    <w:p w14:paraId="03B75EED" w14:textId="77777777" w:rsidR="008560C5" w:rsidDel="00E543D9" w:rsidRDefault="008560C5">
      <w:pPr>
        <w:widowControl/>
        <w:jc w:val="center"/>
        <w:rPr>
          <w:ins w:id="316" w:author="中島 浩喜(NAKASHIMA Hiroki)" w:date="2025-01-20T19:27:00Z"/>
          <w:del w:id="317" w:author="小林 大起(KOBAYASHI Daiki)" w:date="2025-01-21T16:47:00Z"/>
          <w:rFonts w:ascii="ＭＳ Ｐゴシック" w:eastAsia="ＭＳ Ｐゴシック" w:hAnsi="ＭＳ Ｐゴシック"/>
          <w:sz w:val="24"/>
          <w:szCs w:val="24"/>
        </w:rPr>
        <w:pPrChange w:id="318" w:author="小林 大起(KOBAYASHI Daiki)" w:date="2025-01-21T16:47:00Z">
          <w:pPr>
            <w:widowControl/>
            <w:jc w:val="left"/>
          </w:pPr>
        </w:pPrChange>
      </w:pPr>
    </w:p>
    <w:p w14:paraId="1843C2EB" w14:textId="02C8A1A2" w:rsidR="00382B1C" w:rsidDel="006C2920" w:rsidRDefault="00382B1C" w:rsidP="00E543D9">
      <w:pPr>
        <w:widowControl/>
        <w:jc w:val="center"/>
        <w:rPr>
          <w:ins w:id="319" w:author="中島 浩喜(NAKASHIMA Hiroki)" w:date="2025-01-20T19:27:00Z"/>
          <w:del w:id="320" w:author="小林 大起(KOBAYASHI Daiki)" w:date="2025-01-22T11:28:00Z"/>
          <w:rFonts w:ascii="ＭＳ Ｐゴシック" w:eastAsia="ＭＳ Ｐゴシック" w:hAnsi="ＭＳ Ｐゴシック"/>
          <w:b/>
          <w:sz w:val="32"/>
          <w:szCs w:val="24"/>
        </w:rPr>
      </w:pPr>
      <w:ins w:id="321" w:author="中島 浩喜(NAKASHIMA Hiroki)" w:date="2025-01-20T19:27:00Z">
        <w:del w:id="322" w:author="小林 大起(KOBAYASHI Daiki)" w:date="2025-01-22T11:28:00Z">
          <w:r w:rsidDel="006C2920">
            <w:rPr>
              <w:rFonts w:ascii="ＭＳ Ｐゴシック" w:eastAsia="ＭＳ Ｐゴシック" w:hAnsi="ＭＳ Ｐゴシック" w:hint="eastAsia"/>
              <w:b/>
              <w:sz w:val="32"/>
              <w:szCs w:val="24"/>
            </w:rPr>
            <w:delText xml:space="preserve">＜　目次　</w:delText>
          </w:r>
          <w:commentRangeStart w:id="323"/>
          <w:r w:rsidDel="006C2920">
            <w:rPr>
              <w:rFonts w:ascii="ＭＳ Ｐゴシック" w:eastAsia="ＭＳ Ｐゴシック" w:hAnsi="ＭＳ Ｐゴシック" w:hint="eastAsia"/>
              <w:b/>
              <w:sz w:val="32"/>
              <w:szCs w:val="24"/>
            </w:rPr>
            <w:delText>＞</w:delText>
          </w:r>
        </w:del>
      </w:ins>
      <w:commentRangeEnd w:id="323"/>
      <w:ins w:id="324" w:author="中島 浩喜(NAKASHIMA Hiroki)" w:date="2025-01-20T19:51:00Z">
        <w:del w:id="325" w:author="小林 大起(KOBAYASHI Daiki)" w:date="2025-01-22T11:28:00Z">
          <w:r w:rsidR="003445ED" w:rsidDel="006C2920">
            <w:rPr>
              <w:rStyle w:val="a6"/>
            </w:rPr>
            <w:commentReference w:id="323"/>
          </w:r>
        </w:del>
      </w:ins>
    </w:p>
    <w:customXmlInsRangeStart w:id="326" w:author="小林 大起(KOBAYASHI Daiki)" w:date="2025-01-22T11:22:00Z"/>
    <w:sdt>
      <w:sdtPr>
        <w:rPr>
          <w:lang w:val="ja-JP"/>
        </w:rPr>
        <w:id w:val="-775713562"/>
        <w:docPartObj>
          <w:docPartGallery w:val="Table of Contents"/>
          <w:docPartUnique/>
        </w:docPartObj>
      </w:sdtPr>
      <w:sdtEndPr>
        <w:rPr>
          <w:b/>
          <w:bCs/>
        </w:rPr>
      </w:sdtEndPr>
      <w:sdtContent>
        <w:customXmlInsRangeEnd w:id="326"/>
        <w:p w14:paraId="18695C3F" w14:textId="6F37EDE4" w:rsidR="00520193" w:rsidRPr="00520193" w:rsidRDefault="00520193">
          <w:pPr>
            <w:widowControl/>
            <w:jc w:val="center"/>
            <w:rPr>
              <w:ins w:id="327" w:author="小林 大起(KOBAYASHI Daiki)" w:date="2025-01-22T11:22:00Z"/>
              <w:rFonts w:ascii="ＭＳ Ｐゴシック" w:eastAsia="ＭＳ Ｐゴシック" w:hAnsi="ＭＳ Ｐゴシック"/>
              <w:b/>
              <w:szCs w:val="24"/>
              <w:rPrChange w:id="328" w:author="小林 大起(KOBAYASHI Daiki)" w:date="2025-01-22T11:32:00Z">
                <w:rPr>
                  <w:ins w:id="329" w:author="小林 大起(KOBAYASHI Daiki)" w:date="2025-01-22T11:22:00Z"/>
                </w:rPr>
              </w:rPrChange>
            </w:rPr>
            <w:pPrChange w:id="330" w:author="小林 大起(KOBAYASHI Daiki)" w:date="2025-01-22T11:23:00Z">
              <w:pPr>
                <w:pStyle w:val="af6"/>
              </w:pPr>
            </w:pPrChange>
          </w:pPr>
          <w:ins w:id="331" w:author="小林 大起(KOBAYASHI Daiki)" w:date="2025-01-22T11:23:00Z">
            <w:r w:rsidRPr="00FC757B">
              <w:rPr>
                <w:rFonts w:ascii="ＭＳ Ｐゴシック" w:eastAsia="ＭＳ Ｐゴシック" w:hAnsi="ＭＳ Ｐゴシック" w:hint="eastAsia"/>
                <w:b/>
                <w:sz w:val="32"/>
                <w:szCs w:val="32"/>
                <w:rPrChange w:id="332" w:author="小林 大起(KOBAYASHI Daiki)" w:date="2025-01-22T11:32:00Z">
                  <w:rPr>
                    <w:rFonts w:ascii="ＭＳ Ｐゴシック" w:eastAsia="ＭＳ Ｐゴシック" w:hAnsi="ＭＳ Ｐゴシック" w:hint="eastAsia"/>
                    <w:b/>
                    <w:szCs w:val="24"/>
                  </w:rPr>
                </w:rPrChange>
              </w:rPr>
              <w:t xml:space="preserve">＜　目次　</w:t>
            </w:r>
            <w:commentRangeStart w:id="333"/>
            <w:r w:rsidRPr="00FC757B">
              <w:rPr>
                <w:rFonts w:ascii="ＭＳ Ｐゴシック" w:eastAsia="ＭＳ Ｐゴシック" w:hAnsi="ＭＳ Ｐゴシック" w:hint="eastAsia"/>
                <w:b/>
                <w:sz w:val="32"/>
                <w:szCs w:val="32"/>
                <w:rPrChange w:id="334" w:author="小林 大起(KOBAYASHI Daiki)" w:date="2025-01-22T11:32:00Z">
                  <w:rPr>
                    <w:rFonts w:ascii="ＭＳ Ｐゴシック" w:eastAsia="ＭＳ Ｐゴシック" w:hAnsi="ＭＳ Ｐゴシック" w:hint="eastAsia"/>
                    <w:b/>
                    <w:szCs w:val="24"/>
                  </w:rPr>
                </w:rPrChange>
              </w:rPr>
              <w:t>＞</w:t>
            </w:r>
            <w:commentRangeEnd w:id="333"/>
            <w:r w:rsidRPr="00FC757B">
              <w:rPr>
                <w:rStyle w:val="a6"/>
                <w:b/>
                <w:sz w:val="32"/>
                <w:szCs w:val="32"/>
                <w:rPrChange w:id="335" w:author="小林 大起(KOBAYASHI Daiki)" w:date="2025-01-22T11:32:00Z">
                  <w:rPr>
                    <w:rStyle w:val="a6"/>
                  </w:rPr>
                </w:rPrChange>
              </w:rPr>
              <w:commentReference w:id="333"/>
            </w:r>
          </w:ins>
        </w:p>
        <w:p w14:paraId="3A9CF442" w14:textId="263413B6" w:rsidR="00797922" w:rsidRDefault="00424100">
          <w:pPr>
            <w:pStyle w:val="11"/>
            <w:tabs>
              <w:tab w:val="right" w:leader="dot" w:pos="8494"/>
            </w:tabs>
            <w:spacing w:before="180"/>
            <w:rPr>
              <w:ins w:id="336" w:author="小林 大起(KOBAYASHI Daiki)" w:date="2025-01-28T17:53:00Z"/>
              <w:rFonts w:asciiTheme="minorHAnsi" w:eastAsiaTheme="minorEastAsia" w:hAnsiTheme="minorHAnsi" w:cstheme="minorBidi"/>
              <w:b w:val="0"/>
              <w:bCs w:val="0"/>
              <w:noProof/>
              <w:sz w:val="21"/>
              <w:szCs w:val="22"/>
              <w14:ligatures w14:val="standardContextual"/>
            </w:rPr>
          </w:pPr>
          <w:ins w:id="337" w:author="小林 大起(KOBAYASHI Daiki)" w:date="2025-01-28T15:53:00Z">
            <w:r>
              <w:rPr>
                <w:b w:val="0"/>
                <w:bCs w:val="0"/>
                <w:sz w:val="24"/>
                <w:szCs w:val="24"/>
              </w:rPr>
              <w:fldChar w:fldCharType="begin"/>
            </w:r>
            <w:r>
              <w:rPr>
                <w:b w:val="0"/>
                <w:bCs w:val="0"/>
                <w:sz w:val="24"/>
                <w:szCs w:val="24"/>
              </w:rPr>
              <w:instrText xml:space="preserve"> TOC \o "1-3" \h \z \u </w:instrText>
            </w:r>
          </w:ins>
          <w:r>
            <w:rPr>
              <w:b w:val="0"/>
              <w:bCs w:val="0"/>
              <w:sz w:val="24"/>
              <w:szCs w:val="24"/>
            </w:rPr>
            <w:fldChar w:fldCharType="separate"/>
          </w:r>
          <w:ins w:id="338" w:author="小林 大起(KOBAYASHI Daiki)" w:date="2025-01-28T17:53:00Z">
            <w:r w:rsidR="00797922" w:rsidRPr="00925400">
              <w:rPr>
                <w:rStyle w:val="af2"/>
                <w:noProof/>
              </w:rPr>
              <w:fldChar w:fldCharType="begin"/>
            </w:r>
            <w:r w:rsidR="00797922" w:rsidRPr="00925400">
              <w:rPr>
                <w:rStyle w:val="af2"/>
                <w:noProof/>
              </w:rPr>
              <w:instrText xml:space="preserve"> </w:instrText>
            </w:r>
            <w:r w:rsidR="00797922">
              <w:rPr>
                <w:noProof/>
              </w:rPr>
              <w:instrText>HYPERLINK \l "_Toc188979216"</w:instrText>
            </w:r>
            <w:r w:rsidR="00797922" w:rsidRPr="00925400">
              <w:rPr>
                <w:rStyle w:val="af2"/>
                <w:noProof/>
              </w:rPr>
              <w:instrText xml:space="preserve"> </w:instrText>
            </w:r>
            <w:r w:rsidR="00797922" w:rsidRPr="00925400">
              <w:rPr>
                <w:rStyle w:val="af2"/>
                <w:noProof/>
              </w:rPr>
            </w:r>
            <w:r w:rsidR="00797922" w:rsidRPr="00925400">
              <w:rPr>
                <w:rStyle w:val="af2"/>
                <w:noProof/>
              </w:rPr>
              <w:fldChar w:fldCharType="separate"/>
            </w:r>
            <w:r w:rsidR="00797922" w:rsidRPr="00925400">
              <w:rPr>
                <w:rStyle w:val="af2"/>
                <w:noProof/>
              </w:rPr>
              <w:t>１.将来ビジョン</w:t>
            </w:r>
            <w:r w:rsidR="00797922">
              <w:rPr>
                <w:noProof/>
                <w:webHidden/>
              </w:rPr>
              <w:tab/>
            </w:r>
            <w:r w:rsidR="00797922">
              <w:rPr>
                <w:noProof/>
                <w:webHidden/>
              </w:rPr>
              <w:fldChar w:fldCharType="begin"/>
            </w:r>
            <w:r w:rsidR="00797922">
              <w:rPr>
                <w:noProof/>
                <w:webHidden/>
              </w:rPr>
              <w:instrText xml:space="preserve"> PAGEREF _Toc188979216 \h </w:instrText>
            </w:r>
          </w:ins>
          <w:r w:rsidR="00797922">
            <w:rPr>
              <w:noProof/>
              <w:webHidden/>
            </w:rPr>
          </w:r>
          <w:r w:rsidR="00797922">
            <w:rPr>
              <w:noProof/>
              <w:webHidden/>
            </w:rPr>
            <w:fldChar w:fldCharType="separate"/>
          </w:r>
          <w:ins w:id="339" w:author="齋藤 鴻志(SAITO Koshi)" w:date="2026-02-13T09:32:00Z" w16du:dateUtc="2026-02-13T00:32:00Z">
            <w:r w:rsidR="00C21885">
              <w:rPr>
                <w:noProof/>
                <w:webHidden/>
              </w:rPr>
              <w:t>5</w:t>
            </w:r>
          </w:ins>
          <w:ins w:id="340" w:author="小林 大起(KOBAYASHI Daiki)" w:date="2025-01-28T17:53:00Z">
            <w:r w:rsidR="00797922">
              <w:rPr>
                <w:noProof/>
                <w:webHidden/>
              </w:rPr>
              <w:fldChar w:fldCharType="end"/>
            </w:r>
            <w:r w:rsidR="00797922" w:rsidRPr="00925400">
              <w:rPr>
                <w:rStyle w:val="af2"/>
                <w:noProof/>
              </w:rPr>
              <w:fldChar w:fldCharType="end"/>
            </w:r>
          </w:ins>
        </w:p>
        <w:p w14:paraId="325362A4" w14:textId="3E1D7924" w:rsidR="00797922" w:rsidRDefault="00797922">
          <w:pPr>
            <w:pStyle w:val="21"/>
            <w:rPr>
              <w:ins w:id="341" w:author="小林 大起(KOBAYASHI Daiki)" w:date="2025-01-28T17:53:00Z"/>
              <w:rFonts w:asciiTheme="minorHAnsi" w:eastAsiaTheme="minorEastAsia" w:hAnsiTheme="minorHAnsi"/>
              <w:bCs w:val="0"/>
              <w14:ligatures w14:val="standardContextual"/>
            </w:rPr>
          </w:pPr>
          <w:ins w:id="342" w:author="小林 大起(KOBAYASHI Daiki)" w:date="2025-01-28T17:53:00Z">
            <w:r w:rsidRPr="00925400">
              <w:rPr>
                <w:rStyle w:val="af2"/>
              </w:rPr>
              <w:fldChar w:fldCharType="begin"/>
            </w:r>
            <w:r w:rsidRPr="00925400">
              <w:rPr>
                <w:rStyle w:val="af2"/>
              </w:rPr>
              <w:instrText xml:space="preserve"> </w:instrText>
            </w:r>
            <w:r>
              <w:instrText>HYPERLINK \l "_Toc188979217"</w:instrText>
            </w:r>
            <w:r w:rsidRPr="00925400">
              <w:rPr>
                <w:rStyle w:val="af2"/>
              </w:rPr>
              <w:instrText xml:space="preserve"> </w:instrText>
            </w:r>
            <w:r w:rsidRPr="00925400">
              <w:rPr>
                <w:rStyle w:val="af2"/>
              </w:rPr>
            </w:r>
            <w:r w:rsidRPr="00925400">
              <w:rPr>
                <w:rStyle w:val="af2"/>
              </w:rPr>
              <w:fldChar w:fldCharType="separate"/>
            </w:r>
            <w:r w:rsidRPr="00925400">
              <w:rPr>
                <w:rStyle w:val="af2"/>
              </w:rPr>
              <w:t>(1)</w:t>
            </w:r>
            <w:r>
              <w:rPr>
                <w:rFonts w:asciiTheme="minorHAnsi" w:eastAsiaTheme="minorEastAsia" w:hAnsiTheme="minorHAnsi"/>
                <w:bCs w:val="0"/>
                <w14:ligatures w14:val="standardContextual"/>
              </w:rPr>
              <w:tab/>
            </w:r>
            <w:r w:rsidRPr="00925400">
              <w:rPr>
                <w:rStyle w:val="af2"/>
              </w:rPr>
              <w:t>地域の実態</w:t>
            </w:r>
            <w:r>
              <w:rPr>
                <w:webHidden/>
              </w:rPr>
              <w:tab/>
            </w:r>
            <w:r>
              <w:rPr>
                <w:webHidden/>
              </w:rPr>
              <w:fldChar w:fldCharType="begin"/>
            </w:r>
            <w:r>
              <w:rPr>
                <w:webHidden/>
              </w:rPr>
              <w:instrText xml:space="preserve"> PAGEREF _Toc188979217 \h </w:instrText>
            </w:r>
          </w:ins>
          <w:r>
            <w:rPr>
              <w:webHidden/>
            </w:rPr>
          </w:r>
          <w:r>
            <w:rPr>
              <w:webHidden/>
            </w:rPr>
            <w:fldChar w:fldCharType="separate"/>
          </w:r>
          <w:ins w:id="343" w:author="齋藤 鴻志(SAITO Koshi)" w:date="2026-02-13T09:32:00Z" w16du:dateUtc="2026-02-13T00:32:00Z">
            <w:r w:rsidR="00C21885">
              <w:rPr>
                <w:webHidden/>
              </w:rPr>
              <w:t>5</w:t>
            </w:r>
          </w:ins>
          <w:ins w:id="344" w:author="小林 大起(KOBAYASHI Daiki)" w:date="2025-01-28T17:53:00Z">
            <w:r>
              <w:rPr>
                <w:webHidden/>
              </w:rPr>
              <w:fldChar w:fldCharType="end"/>
            </w:r>
            <w:r w:rsidRPr="00925400">
              <w:rPr>
                <w:rStyle w:val="af2"/>
              </w:rPr>
              <w:fldChar w:fldCharType="end"/>
            </w:r>
          </w:ins>
        </w:p>
        <w:p w14:paraId="43FC0AA4" w14:textId="760A3E31" w:rsidR="00797922" w:rsidRDefault="00797922">
          <w:pPr>
            <w:pStyle w:val="21"/>
            <w:rPr>
              <w:ins w:id="345" w:author="小林 大起(KOBAYASHI Daiki)" w:date="2025-01-28T17:53:00Z"/>
              <w:rFonts w:asciiTheme="minorHAnsi" w:eastAsiaTheme="minorEastAsia" w:hAnsiTheme="minorHAnsi"/>
              <w:bCs w:val="0"/>
              <w14:ligatures w14:val="standardContextual"/>
            </w:rPr>
          </w:pPr>
          <w:ins w:id="346" w:author="小林 大起(KOBAYASHI Daiki)" w:date="2025-01-28T17:53:00Z">
            <w:r w:rsidRPr="00925400">
              <w:rPr>
                <w:rStyle w:val="af2"/>
              </w:rPr>
              <w:fldChar w:fldCharType="begin"/>
            </w:r>
            <w:r w:rsidRPr="00925400">
              <w:rPr>
                <w:rStyle w:val="af2"/>
              </w:rPr>
              <w:instrText xml:space="preserve"> </w:instrText>
            </w:r>
            <w:r>
              <w:instrText>HYPERLINK \l "_Toc188979218"</w:instrText>
            </w:r>
            <w:r w:rsidRPr="00925400">
              <w:rPr>
                <w:rStyle w:val="af2"/>
              </w:rPr>
              <w:instrText xml:space="preserve"> </w:instrText>
            </w:r>
            <w:r w:rsidRPr="00925400">
              <w:rPr>
                <w:rStyle w:val="af2"/>
              </w:rPr>
            </w:r>
            <w:r w:rsidRPr="00925400">
              <w:rPr>
                <w:rStyle w:val="af2"/>
              </w:rPr>
              <w:fldChar w:fldCharType="separate"/>
            </w:r>
            <w:r w:rsidRPr="00925400">
              <w:rPr>
                <w:rStyle w:val="af2"/>
              </w:rPr>
              <w:t>(2)</w:t>
            </w:r>
            <w:r>
              <w:rPr>
                <w:rFonts w:asciiTheme="minorHAnsi" w:eastAsiaTheme="minorEastAsia" w:hAnsiTheme="minorHAnsi"/>
                <w:bCs w:val="0"/>
                <w14:ligatures w14:val="standardContextual"/>
              </w:rPr>
              <w:tab/>
            </w:r>
            <w:r w:rsidRPr="00925400">
              <w:rPr>
                <w:rStyle w:val="af2"/>
              </w:rPr>
              <w:t>2030年のあるべき姿（目指す将来像）</w:t>
            </w:r>
            <w:r>
              <w:rPr>
                <w:webHidden/>
              </w:rPr>
              <w:tab/>
            </w:r>
            <w:r>
              <w:rPr>
                <w:webHidden/>
              </w:rPr>
              <w:fldChar w:fldCharType="begin"/>
            </w:r>
            <w:r>
              <w:rPr>
                <w:webHidden/>
              </w:rPr>
              <w:instrText xml:space="preserve"> PAGEREF _Toc188979218 \h </w:instrText>
            </w:r>
          </w:ins>
          <w:r>
            <w:rPr>
              <w:webHidden/>
            </w:rPr>
          </w:r>
          <w:r>
            <w:rPr>
              <w:webHidden/>
            </w:rPr>
            <w:fldChar w:fldCharType="separate"/>
          </w:r>
          <w:ins w:id="347" w:author="齋藤 鴻志(SAITO Koshi)" w:date="2026-02-13T09:32:00Z" w16du:dateUtc="2026-02-13T00:32:00Z">
            <w:r w:rsidR="00C21885">
              <w:rPr>
                <w:webHidden/>
              </w:rPr>
              <w:t>5</w:t>
            </w:r>
          </w:ins>
          <w:ins w:id="348" w:author="小林 大起(KOBAYASHI Daiki)" w:date="2025-01-28T17:53:00Z">
            <w:r>
              <w:rPr>
                <w:webHidden/>
              </w:rPr>
              <w:fldChar w:fldCharType="end"/>
            </w:r>
            <w:r w:rsidRPr="00925400">
              <w:rPr>
                <w:rStyle w:val="af2"/>
              </w:rPr>
              <w:fldChar w:fldCharType="end"/>
            </w:r>
          </w:ins>
        </w:p>
        <w:p w14:paraId="3730FFFC" w14:textId="7743133E" w:rsidR="00797922" w:rsidRDefault="00797922">
          <w:pPr>
            <w:pStyle w:val="21"/>
            <w:rPr>
              <w:ins w:id="349" w:author="小林 大起(KOBAYASHI Daiki)" w:date="2025-01-28T17:53:00Z"/>
              <w:rFonts w:asciiTheme="minorHAnsi" w:eastAsiaTheme="minorEastAsia" w:hAnsiTheme="minorHAnsi"/>
              <w:bCs w:val="0"/>
              <w14:ligatures w14:val="standardContextual"/>
            </w:rPr>
          </w:pPr>
          <w:ins w:id="350" w:author="小林 大起(KOBAYASHI Daiki)" w:date="2025-01-28T17:53:00Z">
            <w:r w:rsidRPr="00925400">
              <w:rPr>
                <w:rStyle w:val="af2"/>
              </w:rPr>
              <w:fldChar w:fldCharType="begin"/>
            </w:r>
            <w:r w:rsidRPr="00925400">
              <w:rPr>
                <w:rStyle w:val="af2"/>
              </w:rPr>
              <w:instrText xml:space="preserve"> </w:instrText>
            </w:r>
            <w:r>
              <w:instrText>HYPERLINK \l "_Toc188979219"</w:instrText>
            </w:r>
            <w:r w:rsidRPr="00925400">
              <w:rPr>
                <w:rStyle w:val="af2"/>
              </w:rPr>
              <w:instrText xml:space="preserve"> </w:instrText>
            </w:r>
            <w:r w:rsidRPr="00925400">
              <w:rPr>
                <w:rStyle w:val="af2"/>
              </w:rPr>
            </w:r>
            <w:r w:rsidRPr="00925400">
              <w:rPr>
                <w:rStyle w:val="af2"/>
              </w:rPr>
              <w:fldChar w:fldCharType="separate"/>
            </w:r>
            <w:r w:rsidRPr="00925400">
              <w:rPr>
                <w:rStyle w:val="af2"/>
              </w:rPr>
              <w:t>(3)</w:t>
            </w:r>
            <w:r>
              <w:rPr>
                <w:rFonts w:asciiTheme="minorHAnsi" w:eastAsiaTheme="minorEastAsia" w:hAnsiTheme="minorHAnsi"/>
                <w:bCs w:val="0"/>
                <w14:ligatures w14:val="standardContextual"/>
              </w:rPr>
              <w:tab/>
            </w:r>
            <w:r w:rsidRPr="00925400">
              <w:rPr>
                <w:rStyle w:val="af2"/>
              </w:rPr>
              <w:t>2030年のあるべき姿の実現に向けた優先的なゴール、ターゲット</w:t>
            </w:r>
            <w:r>
              <w:rPr>
                <w:webHidden/>
              </w:rPr>
              <w:tab/>
            </w:r>
            <w:r>
              <w:rPr>
                <w:webHidden/>
              </w:rPr>
              <w:fldChar w:fldCharType="begin"/>
            </w:r>
            <w:r>
              <w:rPr>
                <w:webHidden/>
              </w:rPr>
              <w:instrText xml:space="preserve"> PAGEREF _Toc188979219 \h </w:instrText>
            </w:r>
          </w:ins>
          <w:r>
            <w:rPr>
              <w:webHidden/>
            </w:rPr>
          </w:r>
          <w:r>
            <w:rPr>
              <w:webHidden/>
            </w:rPr>
            <w:fldChar w:fldCharType="separate"/>
          </w:r>
          <w:ins w:id="351" w:author="齋藤 鴻志(SAITO Koshi)" w:date="2026-02-13T09:32:00Z" w16du:dateUtc="2026-02-13T00:32:00Z">
            <w:r w:rsidR="00C21885">
              <w:rPr>
                <w:webHidden/>
              </w:rPr>
              <w:t>6</w:t>
            </w:r>
          </w:ins>
          <w:ins w:id="352" w:author="小林 大起(KOBAYASHI Daiki)" w:date="2025-01-28T17:53:00Z">
            <w:r>
              <w:rPr>
                <w:webHidden/>
              </w:rPr>
              <w:fldChar w:fldCharType="end"/>
            </w:r>
            <w:r w:rsidRPr="00925400">
              <w:rPr>
                <w:rStyle w:val="af2"/>
              </w:rPr>
              <w:fldChar w:fldCharType="end"/>
            </w:r>
          </w:ins>
        </w:p>
        <w:p w14:paraId="6DD9282E" w14:textId="17C62BA0" w:rsidR="00797922" w:rsidRDefault="00797922">
          <w:pPr>
            <w:pStyle w:val="11"/>
            <w:tabs>
              <w:tab w:val="right" w:leader="dot" w:pos="8494"/>
            </w:tabs>
            <w:spacing w:before="180"/>
            <w:rPr>
              <w:ins w:id="353" w:author="小林 大起(KOBAYASHI Daiki)" w:date="2025-01-28T17:53:00Z"/>
              <w:rFonts w:asciiTheme="minorHAnsi" w:eastAsiaTheme="minorEastAsia" w:hAnsiTheme="minorHAnsi" w:cstheme="minorBidi"/>
              <w:b w:val="0"/>
              <w:bCs w:val="0"/>
              <w:noProof/>
              <w:sz w:val="21"/>
              <w:szCs w:val="22"/>
              <w14:ligatures w14:val="standardContextual"/>
            </w:rPr>
          </w:pPr>
          <w:ins w:id="354" w:author="小林 大起(KOBAYASHI Daiki)" w:date="2025-01-28T17:53:00Z">
            <w:r w:rsidRPr="00925400">
              <w:rPr>
                <w:rStyle w:val="af2"/>
                <w:noProof/>
              </w:rPr>
              <w:fldChar w:fldCharType="begin"/>
            </w:r>
            <w:r w:rsidRPr="00925400">
              <w:rPr>
                <w:rStyle w:val="af2"/>
                <w:noProof/>
              </w:rPr>
              <w:instrText xml:space="preserve"> </w:instrText>
            </w:r>
            <w:r>
              <w:rPr>
                <w:noProof/>
              </w:rPr>
              <w:instrText>HYPERLINK \l "_Toc188979220"</w:instrText>
            </w:r>
            <w:r w:rsidRPr="00925400">
              <w:rPr>
                <w:rStyle w:val="af2"/>
                <w:noProof/>
              </w:rPr>
              <w:instrText xml:space="preserve"> </w:instrText>
            </w:r>
            <w:r w:rsidRPr="00925400">
              <w:rPr>
                <w:rStyle w:val="af2"/>
                <w:noProof/>
              </w:rPr>
            </w:r>
            <w:r w:rsidRPr="00925400">
              <w:rPr>
                <w:rStyle w:val="af2"/>
                <w:noProof/>
              </w:rPr>
              <w:fldChar w:fldCharType="separate"/>
            </w:r>
            <w:r w:rsidRPr="00925400">
              <w:rPr>
                <w:rStyle w:val="af2"/>
                <w:noProof/>
              </w:rPr>
              <w:t>2.</w:t>
            </w:r>
            <w:bookmarkStart w:id="355" w:name="_Hlk212734312"/>
            <w:r w:rsidRPr="00925400">
              <w:rPr>
                <w:rStyle w:val="af2"/>
                <w:noProof/>
              </w:rPr>
              <w:t>三側面（経済・社会・環境）の取組</w:t>
            </w:r>
            <w:bookmarkEnd w:id="355"/>
            <w:r>
              <w:rPr>
                <w:noProof/>
                <w:webHidden/>
              </w:rPr>
              <w:tab/>
            </w:r>
            <w:r>
              <w:rPr>
                <w:noProof/>
                <w:webHidden/>
              </w:rPr>
              <w:fldChar w:fldCharType="begin"/>
            </w:r>
            <w:r>
              <w:rPr>
                <w:noProof/>
                <w:webHidden/>
              </w:rPr>
              <w:instrText xml:space="preserve"> PAGEREF _Toc188979220 \h </w:instrText>
            </w:r>
          </w:ins>
          <w:r>
            <w:rPr>
              <w:noProof/>
              <w:webHidden/>
            </w:rPr>
          </w:r>
          <w:r>
            <w:rPr>
              <w:noProof/>
              <w:webHidden/>
            </w:rPr>
            <w:fldChar w:fldCharType="separate"/>
          </w:r>
          <w:ins w:id="356" w:author="齋藤 鴻志(SAITO Koshi)" w:date="2026-02-13T09:32:00Z" w16du:dateUtc="2026-02-13T00:32:00Z">
            <w:r w:rsidR="00C21885">
              <w:rPr>
                <w:noProof/>
                <w:webHidden/>
              </w:rPr>
              <w:t>9</w:t>
            </w:r>
          </w:ins>
          <w:ins w:id="357" w:author="小林 大起(KOBAYASHI Daiki)" w:date="2025-01-28T17:53:00Z">
            <w:del w:id="358" w:author="齋藤 鴻志(SAITO Koshi)" w:date="2026-01-27T17:56:00Z" w16du:dateUtc="2026-01-27T08:56:00Z">
              <w:r w:rsidDel="00B73F4A">
                <w:rPr>
                  <w:noProof/>
                  <w:webHidden/>
                </w:rPr>
                <w:delText>8</w:delText>
              </w:r>
            </w:del>
            <w:r>
              <w:rPr>
                <w:noProof/>
                <w:webHidden/>
              </w:rPr>
              <w:fldChar w:fldCharType="end"/>
            </w:r>
            <w:r w:rsidRPr="00925400">
              <w:rPr>
                <w:rStyle w:val="af2"/>
                <w:noProof/>
              </w:rPr>
              <w:fldChar w:fldCharType="end"/>
            </w:r>
          </w:ins>
        </w:p>
        <w:p w14:paraId="3EE77169" w14:textId="75C669C3" w:rsidR="00797922" w:rsidRDefault="00797922">
          <w:pPr>
            <w:pStyle w:val="21"/>
            <w:rPr>
              <w:ins w:id="359" w:author="小林 大起(KOBAYASHI Daiki)" w:date="2025-01-28T17:53:00Z"/>
              <w:rFonts w:asciiTheme="minorHAnsi" w:eastAsiaTheme="minorEastAsia" w:hAnsiTheme="minorHAnsi"/>
              <w:bCs w:val="0"/>
              <w14:ligatures w14:val="standardContextual"/>
            </w:rPr>
          </w:pPr>
          <w:ins w:id="360" w:author="小林 大起(KOBAYASHI Daiki)" w:date="2025-01-28T17:53:00Z">
            <w:r w:rsidRPr="00925400">
              <w:rPr>
                <w:rStyle w:val="af2"/>
              </w:rPr>
              <w:fldChar w:fldCharType="begin"/>
            </w:r>
            <w:r w:rsidRPr="00925400">
              <w:rPr>
                <w:rStyle w:val="af2"/>
              </w:rPr>
              <w:instrText xml:space="preserve"> </w:instrText>
            </w:r>
            <w:r>
              <w:instrText>HYPERLINK \l "_Toc188979221"</w:instrText>
            </w:r>
            <w:r w:rsidRPr="00925400">
              <w:rPr>
                <w:rStyle w:val="af2"/>
              </w:rPr>
              <w:instrText xml:space="preserve"> </w:instrText>
            </w:r>
            <w:r w:rsidRPr="00925400">
              <w:rPr>
                <w:rStyle w:val="af2"/>
              </w:rPr>
            </w:r>
            <w:r w:rsidRPr="00925400">
              <w:rPr>
                <w:rStyle w:val="af2"/>
              </w:rPr>
              <w:fldChar w:fldCharType="separate"/>
            </w:r>
            <w:r w:rsidRPr="00925400">
              <w:rPr>
                <w:rStyle w:val="af2"/>
              </w:rPr>
              <w:t>(1)</w:t>
            </w:r>
            <w:r>
              <w:rPr>
                <w:rFonts w:asciiTheme="minorHAnsi" w:eastAsiaTheme="minorEastAsia" w:hAnsiTheme="minorHAnsi"/>
                <w:bCs w:val="0"/>
                <w14:ligatures w14:val="standardContextual"/>
              </w:rPr>
              <w:tab/>
            </w:r>
            <w:r w:rsidRPr="00925400">
              <w:rPr>
                <w:rStyle w:val="af2"/>
              </w:rPr>
              <w:t>自治体SDGsの推進に資する三側面の取組</w:t>
            </w:r>
            <w:r>
              <w:rPr>
                <w:webHidden/>
              </w:rPr>
              <w:tab/>
            </w:r>
            <w:r>
              <w:rPr>
                <w:webHidden/>
              </w:rPr>
              <w:fldChar w:fldCharType="begin"/>
            </w:r>
            <w:r>
              <w:rPr>
                <w:webHidden/>
              </w:rPr>
              <w:instrText xml:space="preserve"> PAGEREF _Toc188979221 \h </w:instrText>
            </w:r>
          </w:ins>
          <w:r>
            <w:rPr>
              <w:webHidden/>
            </w:rPr>
          </w:r>
          <w:r>
            <w:rPr>
              <w:webHidden/>
            </w:rPr>
            <w:fldChar w:fldCharType="separate"/>
          </w:r>
          <w:ins w:id="361" w:author="齋藤 鴻志(SAITO Koshi)" w:date="2026-02-13T09:32:00Z" w16du:dateUtc="2026-02-13T00:32:00Z">
            <w:r w:rsidR="00C21885">
              <w:rPr>
                <w:webHidden/>
              </w:rPr>
              <w:t>9</w:t>
            </w:r>
          </w:ins>
          <w:ins w:id="362" w:author="小林 大起(KOBAYASHI Daiki)" w:date="2025-01-28T17:53:00Z">
            <w:del w:id="363" w:author="齋藤 鴻志(SAITO Koshi)" w:date="2026-01-27T17:56:00Z" w16du:dateUtc="2026-01-27T08:56:00Z">
              <w:r w:rsidDel="00B73F4A">
                <w:rPr>
                  <w:webHidden/>
                </w:rPr>
                <w:delText>8</w:delText>
              </w:r>
            </w:del>
            <w:r>
              <w:rPr>
                <w:webHidden/>
              </w:rPr>
              <w:fldChar w:fldCharType="end"/>
            </w:r>
            <w:r w:rsidRPr="00925400">
              <w:rPr>
                <w:rStyle w:val="af2"/>
              </w:rPr>
              <w:fldChar w:fldCharType="end"/>
            </w:r>
          </w:ins>
        </w:p>
        <w:p w14:paraId="4FF696FF" w14:textId="07C14DFD" w:rsidR="00797922" w:rsidRDefault="00797922">
          <w:pPr>
            <w:pStyle w:val="21"/>
            <w:rPr>
              <w:ins w:id="364" w:author="小林 大起(KOBAYASHI Daiki)" w:date="2025-01-28T17:53:00Z"/>
              <w:rFonts w:asciiTheme="minorHAnsi" w:eastAsiaTheme="minorEastAsia" w:hAnsiTheme="minorHAnsi"/>
              <w:bCs w:val="0"/>
              <w14:ligatures w14:val="standardContextual"/>
            </w:rPr>
          </w:pPr>
          <w:ins w:id="365" w:author="小林 大起(KOBAYASHI Daiki)" w:date="2025-01-28T17:53:00Z">
            <w:r w:rsidRPr="00925400">
              <w:rPr>
                <w:rStyle w:val="af2"/>
              </w:rPr>
              <w:fldChar w:fldCharType="begin"/>
            </w:r>
            <w:r w:rsidRPr="00925400">
              <w:rPr>
                <w:rStyle w:val="af2"/>
              </w:rPr>
              <w:instrText xml:space="preserve"> </w:instrText>
            </w:r>
            <w:r>
              <w:instrText>HYPERLINK \l "_Toc188979222"</w:instrText>
            </w:r>
            <w:r w:rsidRPr="00925400">
              <w:rPr>
                <w:rStyle w:val="af2"/>
              </w:rPr>
              <w:instrText xml:space="preserve"> </w:instrText>
            </w:r>
            <w:r w:rsidRPr="00925400">
              <w:rPr>
                <w:rStyle w:val="af2"/>
              </w:rPr>
            </w:r>
            <w:r w:rsidRPr="00925400">
              <w:rPr>
                <w:rStyle w:val="af2"/>
              </w:rPr>
              <w:fldChar w:fldCharType="separate"/>
            </w:r>
            <w:r w:rsidRPr="00925400">
              <w:rPr>
                <w:rStyle w:val="af2"/>
              </w:rPr>
              <w:t>(2)</w:t>
            </w:r>
            <w:r>
              <w:rPr>
                <w:rFonts w:asciiTheme="minorHAnsi" w:eastAsiaTheme="minorEastAsia" w:hAnsiTheme="minorHAnsi"/>
                <w:bCs w:val="0"/>
                <w14:ligatures w14:val="standardContextual"/>
              </w:rPr>
              <w:tab/>
            </w:r>
            <w:r w:rsidRPr="00925400">
              <w:rPr>
                <w:rStyle w:val="af2"/>
              </w:rPr>
              <w:t>統合的取組</w:t>
            </w:r>
            <w:r>
              <w:rPr>
                <w:webHidden/>
              </w:rPr>
              <w:tab/>
            </w:r>
            <w:r>
              <w:rPr>
                <w:webHidden/>
              </w:rPr>
              <w:fldChar w:fldCharType="begin"/>
            </w:r>
            <w:r>
              <w:rPr>
                <w:webHidden/>
              </w:rPr>
              <w:instrText xml:space="preserve"> PAGEREF _Toc188979222 \h </w:instrText>
            </w:r>
          </w:ins>
          <w:r>
            <w:rPr>
              <w:webHidden/>
            </w:rPr>
          </w:r>
          <w:r>
            <w:rPr>
              <w:webHidden/>
            </w:rPr>
            <w:fldChar w:fldCharType="separate"/>
          </w:r>
          <w:ins w:id="366" w:author="齋藤 鴻志(SAITO Koshi)" w:date="2026-02-13T09:32:00Z" w16du:dateUtc="2026-02-13T00:32:00Z">
            <w:r w:rsidR="00C21885">
              <w:rPr>
                <w:webHidden/>
              </w:rPr>
              <w:t>12</w:t>
            </w:r>
          </w:ins>
          <w:ins w:id="367" w:author="小林 大起(KOBAYASHI Daiki)" w:date="2025-01-28T17:53:00Z">
            <w:del w:id="368" w:author="齋藤 鴻志(SAITO Koshi)" w:date="2026-01-27T17:56:00Z" w16du:dateUtc="2026-01-27T08:56:00Z">
              <w:r w:rsidDel="00B73F4A">
                <w:rPr>
                  <w:webHidden/>
                </w:rPr>
                <w:delText>10</w:delText>
              </w:r>
            </w:del>
            <w:r>
              <w:rPr>
                <w:webHidden/>
              </w:rPr>
              <w:fldChar w:fldCharType="end"/>
            </w:r>
            <w:r w:rsidRPr="00925400">
              <w:rPr>
                <w:rStyle w:val="af2"/>
              </w:rPr>
              <w:fldChar w:fldCharType="end"/>
            </w:r>
          </w:ins>
        </w:p>
        <w:p w14:paraId="420B83E9" w14:textId="3E265440" w:rsidR="00797922" w:rsidRDefault="00797922">
          <w:pPr>
            <w:pStyle w:val="31"/>
            <w:tabs>
              <w:tab w:val="right" w:leader="dot" w:pos="8494"/>
            </w:tabs>
            <w:ind w:left="1050"/>
            <w:rPr>
              <w:ins w:id="369" w:author="小林 大起(KOBAYASHI Daiki)" w:date="2025-01-28T17:53:00Z"/>
              <w:rFonts w:asciiTheme="minorHAnsi" w:eastAsiaTheme="minorEastAsia" w:hAnsiTheme="minorHAnsi" w:cstheme="minorBidi"/>
              <w:noProof/>
              <w:szCs w:val="22"/>
              <w14:ligatures w14:val="standardContextual"/>
            </w:rPr>
          </w:pPr>
          <w:ins w:id="370" w:author="小林 大起(KOBAYASHI Daiki)" w:date="2025-01-28T17:53:00Z">
            <w:r w:rsidRPr="00925400">
              <w:rPr>
                <w:rStyle w:val="af2"/>
                <w:noProof/>
              </w:rPr>
              <w:fldChar w:fldCharType="begin"/>
            </w:r>
            <w:r w:rsidRPr="00925400">
              <w:rPr>
                <w:rStyle w:val="af2"/>
                <w:noProof/>
              </w:rPr>
              <w:instrText xml:space="preserve"> </w:instrText>
            </w:r>
            <w:r>
              <w:rPr>
                <w:noProof/>
              </w:rPr>
              <w:instrText>HYPERLINK \l "_Toc188979223"</w:instrText>
            </w:r>
            <w:r w:rsidRPr="00925400">
              <w:rPr>
                <w:rStyle w:val="af2"/>
                <w:noProof/>
              </w:rPr>
              <w:instrText xml:space="preserve"> </w:instrText>
            </w:r>
            <w:r w:rsidRPr="00925400">
              <w:rPr>
                <w:rStyle w:val="af2"/>
                <w:noProof/>
              </w:rPr>
            </w:r>
            <w:r w:rsidRPr="00925400">
              <w:rPr>
                <w:rStyle w:val="af2"/>
                <w:noProof/>
              </w:rPr>
              <w:fldChar w:fldCharType="separate"/>
            </w:r>
            <w:r w:rsidRPr="00925400">
              <w:rPr>
                <w:rStyle w:val="af2"/>
                <w:noProof/>
              </w:rPr>
              <w:t>（2-1）統合的取組の事業</w:t>
            </w:r>
            <w:r>
              <w:rPr>
                <w:noProof/>
                <w:webHidden/>
              </w:rPr>
              <w:tab/>
            </w:r>
            <w:r>
              <w:rPr>
                <w:noProof/>
                <w:webHidden/>
              </w:rPr>
              <w:fldChar w:fldCharType="begin"/>
            </w:r>
            <w:r>
              <w:rPr>
                <w:noProof/>
                <w:webHidden/>
              </w:rPr>
              <w:instrText xml:space="preserve"> PAGEREF _Toc188979223 \h </w:instrText>
            </w:r>
          </w:ins>
          <w:r>
            <w:rPr>
              <w:noProof/>
              <w:webHidden/>
            </w:rPr>
          </w:r>
          <w:r>
            <w:rPr>
              <w:noProof/>
              <w:webHidden/>
            </w:rPr>
            <w:fldChar w:fldCharType="separate"/>
          </w:r>
          <w:ins w:id="371" w:author="齋藤 鴻志(SAITO Koshi)" w:date="2026-02-13T09:32:00Z" w16du:dateUtc="2026-02-13T00:32:00Z">
            <w:r w:rsidR="00C21885">
              <w:rPr>
                <w:noProof/>
                <w:webHidden/>
              </w:rPr>
              <w:t>12</w:t>
            </w:r>
          </w:ins>
          <w:ins w:id="372" w:author="小林 大起(KOBAYASHI Daiki)" w:date="2025-01-28T17:53:00Z">
            <w:del w:id="373" w:author="齋藤 鴻志(SAITO Koshi)" w:date="2026-01-27T17:56:00Z" w16du:dateUtc="2026-01-27T08:56:00Z">
              <w:r w:rsidDel="00B73F4A">
                <w:rPr>
                  <w:noProof/>
                  <w:webHidden/>
                </w:rPr>
                <w:delText>10</w:delText>
              </w:r>
            </w:del>
            <w:r>
              <w:rPr>
                <w:noProof/>
                <w:webHidden/>
              </w:rPr>
              <w:fldChar w:fldCharType="end"/>
            </w:r>
            <w:r w:rsidRPr="00925400">
              <w:rPr>
                <w:rStyle w:val="af2"/>
                <w:noProof/>
              </w:rPr>
              <w:fldChar w:fldCharType="end"/>
            </w:r>
          </w:ins>
        </w:p>
        <w:p w14:paraId="4ED0623A" w14:textId="0BD41CA0" w:rsidR="00797922" w:rsidRDefault="00797922">
          <w:pPr>
            <w:pStyle w:val="31"/>
            <w:tabs>
              <w:tab w:val="right" w:leader="dot" w:pos="8494"/>
            </w:tabs>
            <w:ind w:left="1050"/>
            <w:rPr>
              <w:ins w:id="374" w:author="小林 大起(KOBAYASHI Daiki)" w:date="2025-01-28T17:53:00Z"/>
              <w:rFonts w:asciiTheme="minorHAnsi" w:eastAsiaTheme="minorEastAsia" w:hAnsiTheme="minorHAnsi" w:cstheme="minorBidi"/>
              <w:noProof/>
              <w:szCs w:val="22"/>
              <w14:ligatures w14:val="standardContextual"/>
            </w:rPr>
          </w:pPr>
          <w:ins w:id="375" w:author="小林 大起(KOBAYASHI Daiki)" w:date="2025-01-28T17:53:00Z">
            <w:r w:rsidRPr="00925400">
              <w:rPr>
                <w:rStyle w:val="af2"/>
                <w:noProof/>
              </w:rPr>
              <w:fldChar w:fldCharType="begin"/>
            </w:r>
            <w:r w:rsidRPr="00925400">
              <w:rPr>
                <w:rStyle w:val="af2"/>
                <w:noProof/>
              </w:rPr>
              <w:instrText xml:space="preserve"> </w:instrText>
            </w:r>
            <w:r>
              <w:rPr>
                <w:noProof/>
              </w:rPr>
              <w:instrText>HYPERLINK \l "_Toc188979224"</w:instrText>
            </w:r>
            <w:r w:rsidRPr="00925400">
              <w:rPr>
                <w:rStyle w:val="af2"/>
                <w:noProof/>
              </w:rPr>
              <w:instrText xml:space="preserve"> </w:instrText>
            </w:r>
            <w:r w:rsidRPr="00925400">
              <w:rPr>
                <w:rStyle w:val="af2"/>
                <w:noProof/>
              </w:rPr>
            </w:r>
            <w:r w:rsidRPr="00925400">
              <w:rPr>
                <w:rStyle w:val="af2"/>
                <w:noProof/>
              </w:rPr>
              <w:fldChar w:fldCharType="separate"/>
            </w:r>
            <w:r w:rsidRPr="00925400">
              <w:rPr>
                <w:rStyle w:val="af2"/>
                <w:noProof/>
              </w:rPr>
              <w:t>（2-2）統合的取組による相乗効果等（新たに創出される価値）</w:t>
            </w:r>
            <w:r>
              <w:rPr>
                <w:noProof/>
                <w:webHidden/>
              </w:rPr>
              <w:tab/>
            </w:r>
            <w:r>
              <w:rPr>
                <w:noProof/>
                <w:webHidden/>
              </w:rPr>
              <w:fldChar w:fldCharType="begin"/>
            </w:r>
            <w:r>
              <w:rPr>
                <w:noProof/>
                <w:webHidden/>
              </w:rPr>
              <w:instrText xml:space="preserve"> PAGEREF _Toc188979224 \h </w:instrText>
            </w:r>
          </w:ins>
          <w:r>
            <w:rPr>
              <w:noProof/>
              <w:webHidden/>
            </w:rPr>
          </w:r>
          <w:r>
            <w:rPr>
              <w:noProof/>
              <w:webHidden/>
            </w:rPr>
            <w:fldChar w:fldCharType="separate"/>
          </w:r>
          <w:ins w:id="376" w:author="齋藤 鴻志(SAITO Koshi)" w:date="2026-02-13T09:32:00Z" w16du:dateUtc="2026-02-13T00:32:00Z">
            <w:r w:rsidR="00C21885">
              <w:rPr>
                <w:noProof/>
                <w:webHidden/>
              </w:rPr>
              <w:t>13</w:t>
            </w:r>
          </w:ins>
          <w:ins w:id="377" w:author="小林 大起(KOBAYASHI Daiki)" w:date="2025-01-28T17:53:00Z">
            <w:del w:id="378" w:author="齋藤 鴻志(SAITO Koshi)" w:date="2026-01-27T17:56:00Z" w16du:dateUtc="2026-01-27T08:56:00Z">
              <w:r w:rsidDel="00B73F4A">
                <w:rPr>
                  <w:noProof/>
                  <w:webHidden/>
                </w:rPr>
                <w:delText>11</w:delText>
              </w:r>
            </w:del>
            <w:r>
              <w:rPr>
                <w:noProof/>
                <w:webHidden/>
              </w:rPr>
              <w:fldChar w:fldCharType="end"/>
            </w:r>
            <w:r w:rsidRPr="00925400">
              <w:rPr>
                <w:rStyle w:val="af2"/>
                <w:noProof/>
              </w:rPr>
              <w:fldChar w:fldCharType="end"/>
            </w:r>
          </w:ins>
        </w:p>
        <w:p w14:paraId="2B552A15" w14:textId="2F635A3B" w:rsidR="00797922" w:rsidRDefault="00797922">
          <w:pPr>
            <w:pStyle w:val="21"/>
            <w:rPr>
              <w:ins w:id="379" w:author="小林 大起(KOBAYASHI Daiki)" w:date="2025-01-28T17:53:00Z"/>
              <w:rFonts w:asciiTheme="minorHAnsi" w:eastAsiaTheme="minorEastAsia" w:hAnsiTheme="minorHAnsi"/>
              <w:bCs w:val="0"/>
              <w14:ligatures w14:val="standardContextual"/>
            </w:rPr>
          </w:pPr>
          <w:ins w:id="380" w:author="小林 大起(KOBAYASHI Daiki)" w:date="2025-01-28T17:53:00Z">
            <w:r w:rsidRPr="00925400">
              <w:rPr>
                <w:rStyle w:val="af2"/>
              </w:rPr>
              <w:fldChar w:fldCharType="begin"/>
            </w:r>
            <w:r w:rsidRPr="00925400">
              <w:rPr>
                <w:rStyle w:val="af2"/>
              </w:rPr>
              <w:instrText xml:space="preserve"> </w:instrText>
            </w:r>
            <w:r>
              <w:instrText>HYPERLINK \l "_Toc188979225"</w:instrText>
            </w:r>
            <w:r w:rsidRPr="00925400">
              <w:rPr>
                <w:rStyle w:val="af2"/>
              </w:rPr>
              <w:instrText xml:space="preserve"> </w:instrText>
            </w:r>
            <w:r w:rsidRPr="00925400">
              <w:rPr>
                <w:rStyle w:val="af2"/>
              </w:rPr>
            </w:r>
            <w:r w:rsidRPr="00925400">
              <w:rPr>
                <w:rStyle w:val="af2"/>
              </w:rPr>
              <w:fldChar w:fldCharType="separate"/>
            </w:r>
            <w:r w:rsidRPr="00925400">
              <w:rPr>
                <w:rStyle w:val="af2"/>
              </w:rPr>
              <w:t>(3)</w:t>
            </w:r>
            <w:r>
              <w:rPr>
                <w:rFonts w:asciiTheme="minorHAnsi" w:eastAsiaTheme="minorEastAsia" w:hAnsiTheme="minorHAnsi"/>
                <w:bCs w:val="0"/>
                <w14:ligatures w14:val="standardContextual"/>
              </w:rPr>
              <w:tab/>
            </w:r>
            <w:r w:rsidRPr="00925400">
              <w:rPr>
                <w:rStyle w:val="af2"/>
              </w:rPr>
              <w:t>情報発信</w:t>
            </w:r>
            <w:r>
              <w:rPr>
                <w:webHidden/>
              </w:rPr>
              <w:tab/>
            </w:r>
            <w:r>
              <w:rPr>
                <w:webHidden/>
              </w:rPr>
              <w:fldChar w:fldCharType="begin"/>
            </w:r>
            <w:r>
              <w:rPr>
                <w:webHidden/>
              </w:rPr>
              <w:instrText xml:space="preserve"> PAGEREF _Toc188979225 \h </w:instrText>
            </w:r>
          </w:ins>
          <w:r>
            <w:rPr>
              <w:webHidden/>
            </w:rPr>
          </w:r>
          <w:r>
            <w:rPr>
              <w:webHidden/>
            </w:rPr>
            <w:fldChar w:fldCharType="separate"/>
          </w:r>
          <w:ins w:id="381" w:author="齋藤 鴻志(SAITO Koshi)" w:date="2026-02-13T09:32:00Z" w16du:dateUtc="2026-02-13T00:32:00Z">
            <w:r w:rsidR="00C21885">
              <w:rPr>
                <w:webHidden/>
              </w:rPr>
              <w:t>15</w:t>
            </w:r>
          </w:ins>
          <w:ins w:id="382" w:author="小林 大起(KOBAYASHI Daiki)" w:date="2025-01-28T17:53:00Z">
            <w:del w:id="383" w:author="齋藤 鴻志(SAITO Koshi)" w:date="2026-01-27T17:56:00Z" w16du:dateUtc="2026-01-27T08:56:00Z">
              <w:r w:rsidDel="00B73F4A">
                <w:rPr>
                  <w:webHidden/>
                </w:rPr>
                <w:delText>13</w:delText>
              </w:r>
            </w:del>
            <w:r>
              <w:rPr>
                <w:webHidden/>
              </w:rPr>
              <w:fldChar w:fldCharType="end"/>
            </w:r>
            <w:r w:rsidRPr="00925400">
              <w:rPr>
                <w:rStyle w:val="af2"/>
              </w:rPr>
              <w:fldChar w:fldCharType="end"/>
            </w:r>
          </w:ins>
        </w:p>
        <w:p w14:paraId="7D3C2764" w14:textId="5CC6BC37" w:rsidR="00797922" w:rsidRDefault="00797922">
          <w:pPr>
            <w:pStyle w:val="21"/>
            <w:rPr>
              <w:ins w:id="384" w:author="小林 大起(KOBAYASHI Daiki)" w:date="2025-01-28T17:53:00Z"/>
              <w:rFonts w:asciiTheme="minorHAnsi" w:eastAsiaTheme="minorEastAsia" w:hAnsiTheme="minorHAnsi"/>
              <w:bCs w:val="0"/>
              <w14:ligatures w14:val="standardContextual"/>
            </w:rPr>
          </w:pPr>
          <w:ins w:id="385" w:author="小林 大起(KOBAYASHI Daiki)" w:date="2025-01-28T17:53:00Z">
            <w:r w:rsidRPr="00925400">
              <w:rPr>
                <w:rStyle w:val="af2"/>
              </w:rPr>
              <w:fldChar w:fldCharType="begin"/>
            </w:r>
            <w:r w:rsidRPr="00925400">
              <w:rPr>
                <w:rStyle w:val="af2"/>
              </w:rPr>
              <w:instrText xml:space="preserve"> </w:instrText>
            </w:r>
            <w:r>
              <w:instrText>HYPERLINK \l "_Toc188979226"</w:instrText>
            </w:r>
            <w:r w:rsidRPr="00925400">
              <w:rPr>
                <w:rStyle w:val="af2"/>
              </w:rPr>
              <w:instrText xml:space="preserve"> </w:instrText>
            </w:r>
            <w:r w:rsidRPr="00925400">
              <w:rPr>
                <w:rStyle w:val="af2"/>
              </w:rPr>
            </w:r>
            <w:r w:rsidRPr="00925400">
              <w:rPr>
                <w:rStyle w:val="af2"/>
              </w:rPr>
              <w:fldChar w:fldCharType="separate"/>
            </w:r>
            <w:r w:rsidRPr="00925400">
              <w:rPr>
                <w:rStyle w:val="af2"/>
              </w:rPr>
              <w:t>(4)</w:t>
            </w:r>
            <w:r>
              <w:rPr>
                <w:rFonts w:asciiTheme="minorHAnsi" w:eastAsiaTheme="minorEastAsia" w:hAnsiTheme="minorHAnsi"/>
                <w:bCs w:val="0"/>
                <w14:ligatures w14:val="standardContextual"/>
              </w:rPr>
              <w:tab/>
            </w:r>
            <w:del w:id="386" w:author="小川 愛里(OGAWA Airi)" w:date="2026-02-24T17:35:00Z" w16du:dateUtc="2026-02-24T08:35:00Z">
              <w:r w:rsidRPr="00925400" w:rsidDel="00585FA8">
                <w:rPr>
                  <w:rStyle w:val="af2"/>
                </w:rPr>
                <w:delText>全体計画の</w:delText>
              </w:r>
            </w:del>
            <w:r w:rsidRPr="00925400">
              <w:rPr>
                <w:rStyle w:val="af2"/>
              </w:rPr>
              <w:t>普及展開性</w:t>
            </w:r>
            <w:r>
              <w:rPr>
                <w:webHidden/>
              </w:rPr>
              <w:tab/>
            </w:r>
            <w:r>
              <w:rPr>
                <w:webHidden/>
              </w:rPr>
              <w:fldChar w:fldCharType="begin"/>
            </w:r>
            <w:r>
              <w:rPr>
                <w:webHidden/>
              </w:rPr>
              <w:instrText xml:space="preserve"> PAGEREF _Toc188979226 \h </w:instrText>
            </w:r>
          </w:ins>
          <w:r>
            <w:rPr>
              <w:webHidden/>
            </w:rPr>
          </w:r>
          <w:r>
            <w:rPr>
              <w:webHidden/>
            </w:rPr>
            <w:fldChar w:fldCharType="separate"/>
          </w:r>
          <w:ins w:id="387" w:author="齋藤 鴻志(SAITO Koshi)" w:date="2026-02-13T09:32:00Z" w16du:dateUtc="2026-02-13T00:32:00Z">
            <w:r w:rsidR="00C21885">
              <w:rPr>
                <w:webHidden/>
              </w:rPr>
              <w:t>16</w:t>
            </w:r>
          </w:ins>
          <w:ins w:id="388" w:author="小林 大起(KOBAYASHI Daiki)" w:date="2025-01-28T17:53:00Z">
            <w:del w:id="389" w:author="齋藤 鴻志(SAITO Koshi)" w:date="2026-01-27T17:56:00Z" w16du:dateUtc="2026-01-27T08:56:00Z">
              <w:r w:rsidDel="00B73F4A">
                <w:rPr>
                  <w:webHidden/>
                </w:rPr>
                <w:delText>14</w:delText>
              </w:r>
            </w:del>
            <w:r>
              <w:rPr>
                <w:webHidden/>
              </w:rPr>
              <w:fldChar w:fldCharType="end"/>
            </w:r>
            <w:r w:rsidRPr="00925400">
              <w:rPr>
                <w:rStyle w:val="af2"/>
              </w:rPr>
              <w:fldChar w:fldCharType="end"/>
            </w:r>
          </w:ins>
        </w:p>
        <w:p w14:paraId="07C01746" w14:textId="6A23494B" w:rsidR="00797922" w:rsidRDefault="00797922">
          <w:pPr>
            <w:pStyle w:val="11"/>
            <w:tabs>
              <w:tab w:val="right" w:leader="dot" w:pos="8494"/>
            </w:tabs>
            <w:spacing w:before="180"/>
            <w:rPr>
              <w:ins w:id="390" w:author="小林 大起(KOBAYASHI Daiki)" w:date="2025-01-28T17:53:00Z"/>
              <w:rFonts w:asciiTheme="minorHAnsi" w:eastAsiaTheme="minorEastAsia" w:hAnsiTheme="minorHAnsi" w:cstheme="minorBidi"/>
              <w:b w:val="0"/>
              <w:bCs w:val="0"/>
              <w:noProof/>
              <w:sz w:val="21"/>
              <w:szCs w:val="22"/>
              <w14:ligatures w14:val="standardContextual"/>
            </w:rPr>
          </w:pPr>
          <w:ins w:id="391" w:author="小林 大起(KOBAYASHI Daiki)" w:date="2025-01-28T17:53:00Z">
            <w:r w:rsidRPr="00925400">
              <w:rPr>
                <w:rStyle w:val="af2"/>
                <w:noProof/>
              </w:rPr>
              <w:fldChar w:fldCharType="begin"/>
            </w:r>
            <w:r w:rsidRPr="00925400">
              <w:rPr>
                <w:rStyle w:val="af2"/>
                <w:noProof/>
              </w:rPr>
              <w:instrText xml:space="preserve"> </w:instrText>
            </w:r>
            <w:r>
              <w:rPr>
                <w:noProof/>
              </w:rPr>
              <w:instrText>HYPERLINK \l "_Toc188979227"</w:instrText>
            </w:r>
            <w:r w:rsidRPr="00925400">
              <w:rPr>
                <w:rStyle w:val="af2"/>
                <w:noProof/>
              </w:rPr>
              <w:instrText xml:space="preserve"> </w:instrText>
            </w:r>
            <w:r w:rsidRPr="00925400">
              <w:rPr>
                <w:rStyle w:val="af2"/>
                <w:noProof/>
              </w:rPr>
            </w:r>
            <w:r w:rsidRPr="00925400">
              <w:rPr>
                <w:rStyle w:val="af2"/>
                <w:noProof/>
              </w:rPr>
              <w:fldChar w:fldCharType="separate"/>
            </w:r>
            <w:r w:rsidRPr="00925400">
              <w:rPr>
                <w:rStyle w:val="af2"/>
                <w:noProof/>
              </w:rPr>
              <w:t>3.推進体制</w:t>
            </w:r>
            <w:r>
              <w:rPr>
                <w:noProof/>
                <w:webHidden/>
              </w:rPr>
              <w:tab/>
            </w:r>
            <w:r>
              <w:rPr>
                <w:noProof/>
                <w:webHidden/>
              </w:rPr>
              <w:fldChar w:fldCharType="begin"/>
            </w:r>
            <w:r>
              <w:rPr>
                <w:noProof/>
                <w:webHidden/>
              </w:rPr>
              <w:instrText xml:space="preserve"> PAGEREF _Toc188979227 \h </w:instrText>
            </w:r>
          </w:ins>
          <w:r>
            <w:rPr>
              <w:noProof/>
              <w:webHidden/>
            </w:rPr>
          </w:r>
          <w:r>
            <w:rPr>
              <w:noProof/>
              <w:webHidden/>
            </w:rPr>
            <w:fldChar w:fldCharType="separate"/>
          </w:r>
          <w:ins w:id="392" w:author="齋藤 鴻志(SAITO Koshi)" w:date="2026-02-13T09:32:00Z" w16du:dateUtc="2026-02-13T00:32:00Z">
            <w:r w:rsidR="00C21885">
              <w:rPr>
                <w:noProof/>
                <w:webHidden/>
              </w:rPr>
              <w:t>17</w:t>
            </w:r>
          </w:ins>
          <w:ins w:id="393" w:author="小林 大起(KOBAYASHI Daiki)" w:date="2025-01-28T17:53:00Z">
            <w:del w:id="394" w:author="齋藤 鴻志(SAITO Koshi)" w:date="2026-01-27T17:56:00Z" w16du:dateUtc="2026-01-27T08:56:00Z">
              <w:r w:rsidDel="00B73F4A">
                <w:rPr>
                  <w:noProof/>
                  <w:webHidden/>
                </w:rPr>
                <w:delText>15</w:delText>
              </w:r>
            </w:del>
            <w:r>
              <w:rPr>
                <w:noProof/>
                <w:webHidden/>
              </w:rPr>
              <w:fldChar w:fldCharType="end"/>
            </w:r>
            <w:r w:rsidRPr="00925400">
              <w:rPr>
                <w:rStyle w:val="af2"/>
                <w:noProof/>
              </w:rPr>
              <w:fldChar w:fldCharType="end"/>
            </w:r>
          </w:ins>
        </w:p>
        <w:p w14:paraId="6F499A4A" w14:textId="61B993CE" w:rsidR="00797922" w:rsidRDefault="00797922">
          <w:pPr>
            <w:pStyle w:val="21"/>
            <w:rPr>
              <w:ins w:id="395" w:author="小林 大起(KOBAYASHI Daiki)" w:date="2025-01-28T17:53:00Z"/>
              <w:rFonts w:asciiTheme="minorHAnsi" w:eastAsiaTheme="minorEastAsia" w:hAnsiTheme="minorHAnsi"/>
              <w:bCs w:val="0"/>
              <w14:ligatures w14:val="standardContextual"/>
            </w:rPr>
          </w:pPr>
          <w:ins w:id="396" w:author="小林 大起(KOBAYASHI Daiki)" w:date="2025-01-28T17:53:00Z">
            <w:r w:rsidRPr="00925400">
              <w:rPr>
                <w:rStyle w:val="af2"/>
              </w:rPr>
              <w:fldChar w:fldCharType="begin"/>
            </w:r>
            <w:r w:rsidRPr="00925400">
              <w:rPr>
                <w:rStyle w:val="af2"/>
              </w:rPr>
              <w:instrText xml:space="preserve"> </w:instrText>
            </w:r>
            <w:r>
              <w:instrText>HYPERLINK \l "_Toc188979228"</w:instrText>
            </w:r>
            <w:r w:rsidRPr="00925400">
              <w:rPr>
                <w:rStyle w:val="af2"/>
              </w:rPr>
              <w:instrText xml:space="preserve"> </w:instrText>
            </w:r>
            <w:r w:rsidRPr="00925400">
              <w:rPr>
                <w:rStyle w:val="af2"/>
              </w:rPr>
            </w:r>
            <w:r w:rsidRPr="00925400">
              <w:rPr>
                <w:rStyle w:val="af2"/>
              </w:rPr>
              <w:fldChar w:fldCharType="separate"/>
            </w:r>
            <w:r w:rsidRPr="00925400">
              <w:rPr>
                <w:rStyle w:val="af2"/>
              </w:rPr>
              <w:t>(1)</w:t>
            </w:r>
            <w:r>
              <w:rPr>
                <w:rFonts w:asciiTheme="minorHAnsi" w:eastAsiaTheme="minorEastAsia" w:hAnsiTheme="minorHAnsi"/>
                <w:bCs w:val="0"/>
                <w14:ligatures w14:val="standardContextual"/>
              </w:rPr>
              <w:tab/>
            </w:r>
            <w:r w:rsidRPr="00925400">
              <w:rPr>
                <w:rStyle w:val="af2"/>
              </w:rPr>
              <w:t>各種計画への反映</w:t>
            </w:r>
            <w:r>
              <w:rPr>
                <w:webHidden/>
              </w:rPr>
              <w:tab/>
            </w:r>
            <w:r>
              <w:rPr>
                <w:webHidden/>
              </w:rPr>
              <w:fldChar w:fldCharType="begin"/>
            </w:r>
            <w:r>
              <w:rPr>
                <w:webHidden/>
              </w:rPr>
              <w:instrText xml:space="preserve"> PAGEREF _Toc188979228 \h </w:instrText>
            </w:r>
          </w:ins>
          <w:r>
            <w:rPr>
              <w:webHidden/>
            </w:rPr>
          </w:r>
          <w:r>
            <w:rPr>
              <w:webHidden/>
            </w:rPr>
            <w:fldChar w:fldCharType="separate"/>
          </w:r>
          <w:ins w:id="397" w:author="齋藤 鴻志(SAITO Koshi)" w:date="2026-02-13T09:32:00Z" w16du:dateUtc="2026-02-13T00:32:00Z">
            <w:r w:rsidR="00C21885">
              <w:rPr>
                <w:webHidden/>
              </w:rPr>
              <w:t>17</w:t>
            </w:r>
          </w:ins>
          <w:ins w:id="398" w:author="小林 大起(KOBAYASHI Daiki)" w:date="2025-01-28T17:53:00Z">
            <w:del w:id="399" w:author="齋藤 鴻志(SAITO Koshi)" w:date="2026-01-27T17:56:00Z" w16du:dateUtc="2026-01-27T08:56:00Z">
              <w:r w:rsidDel="00B73F4A">
                <w:rPr>
                  <w:webHidden/>
                </w:rPr>
                <w:delText>15</w:delText>
              </w:r>
            </w:del>
            <w:r>
              <w:rPr>
                <w:webHidden/>
              </w:rPr>
              <w:fldChar w:fldCharType="end"/>
            </w:r>
            <w:r w:rsidRPr="00925400">
              <w:rPr>
                <w:rStyle w:val="af2"/>
              </w:rPr>
              <w:fldChar w:fldCharType="end"/>
            </w:r>
          </w:ins>
        </w:p>
        <w:p w14:paraId="75B0FC1F" w14:textId="655F6A4C" w:rsidR="00797922" w:rsidRDefault="00797922">
          <w:pPr>
            <w:pStyle w:val="21"/>
            <w:rPr>
              <w:ins w:id="400" w:author="小林 大起(KOBAYASHI Daiki)" w:date="2025-01-28T17:53:00Z"/>
              <w:rFonts w:asciiTheme="minorHAnsi" w:eastAsiaTheme="minorEastAsia" w:hAnsiTheme="minorHAnsi"/>
              <w:bCs w:val="0"/>
              <w14:ligatures w14:val="standardContextual"/>
            </w:rPr>
          </w:pPr>
          <w:ins w:id="401" w:author="小林 大起(KOBAYASHI Daiki)" w:date="2025-01-28T17:53:00Z">
            <w:r w:rsidRPr="00925400">
              <w:rPr>
                <w:rStyle w:val="af2"/>
              </w:rPr>
              <w:fldChar w:fldCharType="begin"/>
            </w:r>
            <w:r w:rsidRPr="00925400">
              <w:rPr>
                <w:rStyle w:val="af2"/>
              </w:rPr>
              <w:instrText xml:space="preserve"> </w:instrText>
            </w:r>
            <w:r>
              <w:instrText>HYPERLINK \l "_Toc188979229"</w:instrText>
            </w:r>
            <w:r w:rsidRPr="00925400">
              <w:rPr>
                <w:rStyle w:val="af2"/>
              </w:rPr>
              <w:instrText xml:space="preserve"> </w:instrText>
            </w:r>
            <w:r w:rsidRPr="00925400">
              <w:rPr>
                <w:rStyle w:val="af2"/>
              </w:rPr>
            </w:r>
            <w:r w:rsidRPr="00925400">
              <w:rPr>
                <w:rStyle w:val="af2"/>
              </w:rPr>
              <w:fldChar w:fldCharType="separate"/>
            </w:r>
            <w:r w:rsidRPr="00925400">
              <w:rPr>
                <w:rStyle w:val="af2"/>
              </w:rPr>
              <w:t>(2)</w:t>
            </w:r>
            <w:r>
              <w:rPr>
                <w:rFonts w:asciiTheme="minorHAnsi" w:eastAsiaTheme="minorEastAsia" w:hAnsiTheme="minorHAnsi"/>
                <w:bCs w:val="0"/>
                <w14:ligatures w14:val="standardContextual"/>
              </w:rPr>
              <w:tab/>
            </w:r>
            <w:r w:rsidRPr="00925400">
              <w:rPr>
                <w:rStyle w:val="af2"/>
              </w:rPr>
              <w:t>行政体内部の執行体制</w:t>
            </w:r>
            <w:r>
              <w:rPr>
                <w:webHidden/>
              </w:rPr>
              <w:tab/>
            </w:r>
            <w:r>
              <w:rPr>
                <w:webHidden/>
              </w:rPr>
              <w:fldChar w:fldCharType="begin"/>
            </w:r>
            <w:r>
              <w:rPr>
                <w:webHidden/>
              </w:rPr>
              <w:instrText xml:space="preserve"> PAGEREF _Toc188979229 \h </w:instrText>
            </w:r>
          </w:ins>
          <w:r>
            <w:rPr>
              <w:webHidden/>
            </w:rPr>
          </w:r>
          <w:r>
            <w:rPr>
              <w:webHidden/>
            </w:rPr>
            <w:fldChar w:fldCharType="separate"/>
          </w:r>
          <w:ins w:id="402" w:author="齋藤 鴻志(SAITO Koshi)" w:date="2026-02-13T09:32:00Z" w16du:dateUtc="2026-02-13T00:32:00Z">
            <w:r w:rsidR="00C21885">
              <w:rPr>
                <w:webHidden/>
              </w:rPr>
              <w:t>18</w:t>
            </w:r>
          </w:ins>
          <w:ins w:id="403" w:author="小林 大起(KOBAYASHI Daiki)" w:date="2025-01-28T17:53:00Z">
            <w:del w:id="404" w:author="齋藤 鴻志(SAITO Koshi)" w:date="2026-01-27T17:56:00Z" w16du:dateUtc="2026-01-27T08:56:00Z">
              <w:r w:rsidDel="00B73F4A">
                <w:rPr>
                  <w:webHidden/>
                </w:rPr>
                <w:delText>16</w:delText>
              </w:r>
            </w:del>
            <w:r>
              <w:rPr>
                <w:webHidden/>
              </w:rPr>
              <w:fldChar w:fldCharType="end"/>
            </w:r>
            <w:r w:rsidRPr="00925400">
              <w:rPr>
                <w:rStyle w:val="af2"/>
              </w:rPr>
              <w:fldChar w:fldCharType="end"/>
            </w:r>
          </w:ins>
        </w:p>
        <w:p w14:paraId="21C51930" w14:textId="2BD5C890" w:rsidR="00797922" w:rsidRDefault="00797922">
          <w:pPr>
            <w:pStyle w:val="21"/>
            <w:rPr>
              <w:ins w:id="405" w:author="小林 大起(KOBAYASHI Daiki)" w:date="2025-01-28T17:53:00Z"/>
              <w:rFonts w:asciiTheme="minorHAnsi" w:eastAsiaTheme="minorEastAsia" w:hAnsiTheme="minorHAnsi"/>
              <w:bCs w:val="0"/>
              <w14:ligatures w14:val="standardContextual"/>
            </w:rPr>
          </w:pPr>
          <w:ins w:id="406" w:author="小林 大起(KOBAYASHI Daiki)" w:date="2025-01-28T17:53:00Z">
            <w:r w:rsidRPr="00925400">
              <w:rPr>
                <w:rStyle w:val="af2"/>
              </w:rPr>
              <w:fldChar w:fldCharType="begin"/>
            </w:r>
            <w:r w:rsidRPr="00925400">
              <w:rPr>
                <w:rStyle w:val="af2"/>
              </w:rPr>
              <w:instrText xml:space="preserve"> </w:instrText>
            </w:r>
            <w:r>
              <w:instrText>HYPERLINK \l "_Toc188979230"</w:instrText>
            </w:r>
            <w:r w:rsidRPr="00925400">
              <w:rPr>
                <w:rStyle w:val="af2"/>
              </w:rPr>
              <w:instrText xml:space="preserve"> </w:instrText>
            </w:r>
            <w:r w:rsidRPr="00925400">
              <w:rPr>
                <w:rStyle w:val="af2"/>
              </w:rPr>
            </w:r>
            <w:r w:rsidRPr="00925400">
              <w:rPr>
                <w:rStyle w:val="af2"/>
              </w:rPr>
              <w:fldChar w:fldCharType="separate"/>
            </w:r>
            <w:r w:rsidRPr="00925400">
              <w:rPr>
                <w:rStyle w:val="af2"/>
                <w:rFonts w:asciiTheme="majorHAnsi" w:eastAsiaTheme="majorEastAsia" w:hAnsiTheme="majorHAnsi"/>
              </w:rPr>
              <w:t>(3)</w:t>
            </w:r>
            <w:r>
              <w:rPr>
                <w:rFonts w:asciiTheme="minorHAnsi" w:eastAsiaTheme="minorEastAsia" w:hAnsiTheme="minorHAnsi"/>
                <w:bCs w:val="0"/>
                <w14:ligatures w14:val="standardContextual"/>
              </w:rPr>
              <w:tab/>
            </w:r>
            <w:r w:rsidRPr="00925400">
              <w:rPr>
                <w:rStyle w:val="af2"/>
              </w:rPr>
              <w:t>多様なステークホルダーとの連携（地域の多様な主体の参画）</w:t>
            </w:r>
            <w:r>
              <w:rPr>
                <w:webHidden/>
              </w:rPr>
              <w:tab/>
            </w:r>
            <w:r>
              <w:rPr>
                <w:webHidden/>
              </w:rPr>
              <w:fldChar w:fldCharType="begin"/>
            </w:r>
            <w:r>
              <w:rPr>
                <w:webHidden/>
              </w:rPr>
              <w:instrText xml:space="preserve"> PAGEREF _Toc188979230 \h </w:instrText>
            </w:r>
          </w:ins>
          <w:r>
            <w:rPr>
              <w:webHidden/>
            </w:rPr>
          </w:r>
          <w:r>
            <w:rPr>
              <w:webHidden/>
            </w:rPr>
            <w:fldChar w:fldCharType="separate"/>
          </w:r>
          <w:ins w:id="407" w:author="齋藤 鴻志(SAITO Koshi)" w:date="2026-02-13T09:32:00Z" w16du:dateUtc="2026-02-13T00:32:00Z">
            <w:r w:rsidR="00C21885">
              <w:rPr>
                <w:webHidden/>
              </w:rPr>
              <w:t>19</w:t>
            </w:r>
          </w:ins>
          <w:ins w:id="408" w:author="小林 大起(KOBAYASHI Daiki)" w:date="2025-01-28T17:53:00Z">
            <w:del w:id="409" w:author="齋藤 鴻志(SAITO Koshi)" w:date="2026-01-27T17:56:00Z" w16du:dateUtc="2026-01-27T08:56:00Z">
              <w:r w:rsidDel="00B73F4A">
                <w:rPr>
                  <w:webHidden/>
                </w:rPr>
                <w:delText>17</w:delText>
              </w:r>
            </w:del>
            <w:r>
              <w:rPr>
                <w:webHidden/>
              </w:rPr>
              <w:fldChar w:fldCharType="end"/>
            </w:r>
            <w:r w:rsidRPr="00925400">
              <w:rPr>
                <w:rStyle w:val="af2"/>
              </w:rPr>
              <w:fldChar w:fldCharType="end"/>
            </w:r>
          </w:ins>
        </w:p>
        <w:p w14:paraId="21641DE2" w14:textId="072BED38" w:rsidR="00797922" w:rsidRDefault="00797922">
          <w:pPr>
            <w:pStyle w:val="11"/>
            <w:tabs>
              <w:tab w:val="right" w:leader="dot" w:pos="8494"/>
            </w:tabs>
            <w:spacing w:before="180"/>
            <w:rPr>
              <w:ins w:id="410" w:author="小林 大起(KOBAYASHI Daiki)" w:date="2025-01-28T17:53:00Z"/>
              <w:rFonts w:asciiTheme="minorHAnsi" w:eastAsiaTheme="minorEastAsia" w:hAnsiTheme="minorHAnsi" w:cstheme="minorBidi"/>
              <w:b w:val="0"/>
              <w:bCs w:val="0"/>
              <w:noProof/>
              <w:sz w:val="21"/>
              <w:szCs w:val="22"/>
              <w14:ligatures w14:val="standardContextual"/>
            </w:rPr>
          </w:pPr>
          <w:ins w:id="411" w:author="小林 大起(KOBAYASHI Daiki)" w:date="2025-01-28T17:53:00Z">
            <w:r w:rsidRPr="00925400">
              <w:rPr>
                <w:rStyle w:val="af2"/>
                <w:noProof/>
              </w:rPr>
              <w:fldChar w:fldCharType="begin"/>
            </w:r>
            <w:r w:rsidRPr="00925400">
              <w:rPr>
                <w:rStyle w:val="af2"/>
                <w:noProof/>
              </w:rPr>
              <w:instrText xml:space="preserve"> </w:instrText>
            </w:r>
            <w:r>
              <w:rPr>
                <w:noProof/>
              </w:rPr>
              <w:instrText>HYPERLINK \l "_Toc188979231"</w:instrText>
            </w:r>
            <w:r w:rsidRPr="00925400">
              <w:rPr>
                <w:rStyle w:val="af2"/>
                <w:noProof/>
              </w:rPr>
              <w:instrText xml:space="preserve"> </w:instrText>
            </w:r>
            <w:r w:rsidRPr="00925400">
              <w:rPr>
                <w:rStyle w:val="af2"/>
                <w:noProof/>
              </w:rPr>
            </w:r>
            <w:r w:rsidRPr="00925400">
              <w:rPr>
                <w:rStyle w:val="af2"/>
                <w:noProof/>
              </w:rPr>
              <w:fldChar w:fldCharType="separate"/>
            </w:r>
            <w:r w:rsidRPr="00925400">
              <w:rPr>
                <w:rStyle w:val="af2"/>
                <w:noProof/>
              </w:rPr>
              <w:t>4.自律的好循環の形成</w:t>
            </w:r>
            <w:r>
              <w:rPr>
                <w:noProof/>
                <w:webHidden/>
              </w:rPr>
              <w:tab/>
            </w:r>
            <w:r>
              <w:rPr>
                <w:noProof/>
                <w:webHidden/>
              </w:rPr>
              <w:fldChar w:fldCharType="begin"/>
            </w:r>
            <w:r>
              <w:rPr>
                <w:noProof/>
                <w:webHidden/>
              </w:rPr>
              <w:instrText xml:space="preserve"> PAGEREF _Toc188979231 \h </w:instrText>
            </w:r>
          </w:ins>
          <w:r>
            <w:rPr>
              <w:noProof/>
              <w:webHidden/>
            </w:rPr>
          </w:r>
          <w:r>
            <w:rPr>
              <w:noProof/>
              <w:webHidden/>
            </w:rPr>
            <w:fldChar w:fldCharType="separate"/>
          </w:r>
          <w:ins w:id="412" w:author="齋藤 鴻志(SAITO Koshi)" w:date="2026-02-13T09:32:00Z" w16du:dateUtc="2026-02-13T00:32:00Z">
            <w:r w:rsidR="00C21885">
              <w:rPr>
                <w:noProof/>
                <w:webHidden/>
              </w:rPr>
              <w:t>20</w:t>
            </w:r>
          </w:ins>
          <w:ins w:id="413" w:author="小林 大起(KOBAYASHI Daiki)" w:date="2025-01-28T17:53:00Z">
            <w:del w:id="414" w:author="齋藤 鴻志(SAITO Koshi)" w:date="2026-01-27T17:56:00Z" w16du:dateUtc="2026-01-27T08:56:00Z">
              <w:r w:rsidDel="00B73F4A">
                <w:rPr>
                  <w:noProof/>
                  <w:webHidden/>
                </w:rPr>
                <w:delText>18</w:delText>
              </w:r>
            </w:del>
            <w:r>
              <w:rPr>
                <w:noProof/>
                <w:webHidden/>
              </w:rPr>
              <w:fldChar w:fldCharType="end"/>
            </w:r>
            <w:r w:rsidRPr="00925400">
              <w:rPr>
                <w:rStyle w:val="af2"/>
                <w:noProof/>
              </w:rPr>
              <w:fldChar w:fldCharType="end"/>
            </w:r>
          </w:ins>
        </w:p>
        <w:p w14:paraId="18DB199B" w14:textId="75E697C2" w:rsidR="00797922" w:rsidRDefault="00797922">
          <w:pPr>
            <w:pStyle w:val="11"/>
            <w:tabs>
              <w:tab w:val="right" w:leader="dot" w:pos="8494"/>
            </w:tabs>
            <w:spacing w:before="180"/>
            <w:rPr>
              <w:ins w:id="415" w:author="小林 大起(KOBAYASHI Daiki)" w:date="2025-01-28T17:53:00Z"/>
              <w:rFonts w:asciiTheme="minorHAnsi" w:eastAsiaTheme="minorEastAsia" w:hAnsiTheme="minorHAnsi" w:cstheme="minorBidi"/>
              <w:b w:val="0"/>
              <w:bCs w:val="0"/>
              <w:noProof/>
              <w:sz w:val="21"/>
              <w:szCs w:val="22"/>
              <w14:ligatures w14:val="standardContextual"/>
            </w:rPr>
          </w:pPr>
          <w:ins w:id="416" w:author="小林 大起(KOBAYASHI Daiki)" w:date="2025-01-28T17:53:00Z">
            <w:r w:rsidRPr="00925400">
              <w:rPr>
                <w:rStyle w:val="af2"/>
                <w:noProof/>
              </w:rPr>
              <w:fldChar w:fldCharType="begin"/>
            </w:r>
            <w:r w:rsidRPr="00925400">
              <w:rPr>
                <w:rStyle w:val="af2"/>
                <w:noProof/>
              </w:rPr>
              <w:instrText xml:space="preserve"> </w:instrText>
            </w:r>
            <w:r>
              <w:rPr>
                <w:noProof/>
              </w:rPr>
              <w:instrText>HYPERLINK \l "_Toc188979232"</w:instrText>
            </w:r>
            <w:r w:rsidRPr="00925400">
              <w:rPr>
                <w:rStyle w:val="af2"/>
                <w:noProof/>
              </w:rPr>
              <w:instrText xml:space="preserve"> </w:instrText>
            </w:r>
            <w:r w:rsidRPr="00925400">
              <w:rPr>
                <w:rStyle w:val="af2"/>
                <w:noProof/>
              </w:rPr>
            </w:r>
            <w:r w:rsidRPr="00925400">
              <w:rPr>
                <w:rStyle w:val="af2"/>
                <w:noProof/>
              </w:rPr>
              <w:fldChar w:fldCharType="separate"/>
            </w:r>
            <w:r w:rsidRPr="00925400">
              <w:rPr>
                <w:rStyle w:val="af2"/>
                <w:noProof/>
              </w:rPr>
              <w:t>5.地方創生・地域活性化への貢献</w:t>
            </w:r>
            <w:r>
              <w:rPr>
                <w:noProof/>
                <w:webHidden/>
              </w:rPr>
              <w:tab/>
            </w:r>
            <w:r>
              <w:rPr>
                <w:noProof/>
                <w:webHidden/>
              </w:rPr>
              <w:fldChar w:fldCharType="begin"/>
            </w:r>
            <w:r>
              <w:rPr>
                <w:noProof/>
                <w:webHidden/>
              </w:rPr>
              <w:instrText xml:space="preserve"> PAGEREF _Toc188979232 \h </w:instrText>
            </w:r>
          </w:ins>
          <w:r>
            <w:rPr>
              <w:noProof/>
              <w:webHidden/>
            </w:rPr>
          </w:r>
          <w:r>
            <w:rPr>
              <w:noProof/>
              <w:webHidden/>
            </w:rPr>
            <w:fldChar w:fldCharType="separate"/>
          </w:r>
          <w:ins w:id="417" w:author="齋藤 鴻志(SAITO Koshi)" w:date="2026-02-13T09:32:00Z" w16du:dateUtc="2026-02-13T00:32:00Z">
            <w:r w:rsidR="00C21885">
              <w:rPr>
                <w:noProof/>
                <w:webHidden/>
              </w:rPr>
              <w:t>20</w:t>
            </w:r>
          </w:ins>
          <w:ins w:id="418" w:author="小林 大起(KOBAYASHI Daiki)" w:date="2025-01-28T17:53:00Z">
            <w:del w:id="419" w:author="齋藤 鴻志(SAITO Koshi)" w:date="2026-01-27T17:56:00Z" w16du:dateUtc="2026-01-27T08:56:00Z">
              <w:r w:rsidDel="00B73F4A">
                <w:rPr>
                  <w:noProof/>
                  <w:webHidden/>
                </w:rPr>
                <w:delText>18</w:delText>
              </w:r>
            </w:del>
            <w:r>
              <w:rPr>
                <w:noProof/>
                <w:webHidden/>
              </w:rPr>
              <w:fldChar w:fldCharType="end"/>
            </w:r>
            <w:r w:rsidRPr="00925400">
              <w:rPr>
                <w:rStyle w:val="af2"/>
                <w:noProof/>
              </w:rPr>
              <w:fldChar w:fldCharType="end"/>
            </w:r>
          </w:ins>
        </w:p>
        <w:p w14:paraId="1D049B61" w14:textId="2872131F" w:rsidR="00520193" w:rsidRDefault="00424100">
          <w:pPr>
            <w:rPr>
              <w:ins w:id="420" w:author="小林 大起(KOBAYASHI Daiki)" w:date="2025-01-22T11:22:00Z"/>
            </w:rPr>
          </w:pPr>
          <w:ins w:id="421" w:author="小林 大起(KOBAYASHI Daiki)" w:date="2025-01-28T15:53:00Z">
            <w:r>
              <w:rPr>
                <w:rFonts w:ascii="ＭＳ Ｐゴシック" w:eastAsia="ＭＳ Ｐゴシック" w:hAnsi="ＭＳ Ｐゴシック" w:cs="ＭＳ Ｐゴシック"/>
                <w:b/>
                <w:bCs/>
                <w:sz w:val="24"/>
                <w:szCs w:val="24"/>
              </w:rPr>
              <w:fldChar w:fldCharType="end"/>
            </w:r>
          </w:ins>
        </w:p>
        <w:customXmlInsRangeStart w:id="422" w:author="小林 大起(KOBAYASHI Daiki)" w:date="2025-01-22T11:22:00Z"/>
      </w:sdtContent>
    </w:sdt>
    <w:customXmlInsRangeEnd w:id="422"/>
    <w:p w14:paraId="707803E1" w14:textId="77777777" w:rsidR="008B5871" w:rsidDel="006C2920" w:rsidRDefault="008B5871" w:rsidP="00382B1C">
      <w:pPr>
        <w:jc w:val="left"/>
        <w:rPr>
          <w:ins w:id="423" w:author="中島 浩喜(NAKASHIMA Hiroki)" w:date="2025-01-20T19:27:00Z"/>
          <w:del w:id="424" w:author="小林 大起(KOBAYASHI Daiki)" w:date="2025-01-22T11:29:00Z"/>
          <w:rFonts w:ascii="ＭＳ Ｐゴシック" w:eastAsia="ＭＳ Ｐゴシック" w:hAnsi="ＭＳ Ｐゴシック"/>
          <w:b/>
          <w:sz w:val="28"/>
          <w:szCs w:val="24"/>
          <w:u w:val="single"/>
        </w:rPr>
      </w:pPr>
    </w:p>
    <w:p w14:paraId="6CD806CF" w14:textId="77777777" w:rsidR="00382B1C" w:rsidDel="006C2920" w:rsidRDefault="00382B1C" w:rsidP="00382B1C">
      <w:pPr>
        <w:jc w:val="left"/>
        <w:rPr>
          <w:ins w:id="425" w:author="中島 浩喜(NAKASHIMA Hiroki)" w:date="2025-01-20T19:27:00Z"/>
          <w:del w:id="426" w:author="小林 大起(KOBAYASHI Daiki)" w:date="2025-01-22T11:29:00Z"/>
          <w:rFonts w:ascii="ＭＳ Ｐゴシック" w:eastAsia="ＭＳ Ｐゴシック" w:hAnsi="ＭＳ Ｐゴシック"/>
          <w:b/>
          <w:sz w:val="22"/>
        </w:rPr>
      </w:pPr>
      <w:ins w:id="427" w:author="中島 浩喜(NAKASHIMA Hiroki)" w:date="2025-01-20T19:27:00Z">
        <w:del w:id="428" w:author="小林 大起(KOBAYASHI Daiki)" w:date="2025-01-22T11:29:00Z">
          <w:r w:rsidDel="006C2920">
            <w:rPr>
              <w:rFonts w:ascii="ＭＳ Ｐゴシック" w:eastAsia="ＭＳ Ｐゴシック" w:hAnsi="ＭＳ Ｐゴシック" w:hint="eastAsia"/>
              <w:b/>
              <w:sz w:val="22"/>
            </w:rPr>
            <w:delText>１　将来ビジョン</w:delText>
          </w:r>
        </w:del>
      </w:ins>
    </w:p>
    <w:p w14:paraId="368A1A3A" w14:textId="4878E4EA" w:rsidR="00382B1C" w:rsidRPr="009127F4" w:rsidDel="006C2920" w:rsidRDefault="00382B1C">
      <w:pPr>
        <w:widowControl/>
        <w:tabs>
          <w:tab w:val="right" w:leader="dot" w:pos="8504"/>
        </w:tabs>
        <w:ind w:firstLineChars="100" w:firstLine="220"/>
        <w:jc w:val="left"/>
        <w:rPr>
          <w:ins w:id="429" w:author="中島 浩喜(NAKASHIMA Hiroki)" w:date="2025-01-20T19:27:00Z"/>
          <w:del w:id="430" w:author="小林 大起(KOBAYASHI Daiki)" w:date="2025-01-22T11:29:00Z"/>
          <w:rFonts w:ascii="ＭＳ Ｐゴシック" w:eastAsia="ＭＳ Ｐゴシック" w:hAnsi="ＭＳ Ｐゴシック"/>
          <w:color w:val="000000" w:themeColor="text1"/>
          <w:sz w:val="22"/>
        </w:rPr>
        <w:pPrChange w:id="431" w:author="小林 大起(KOBAYASHI Daiki)" w:date="2025-01-22T09:49:00Z">
          <w:pPr>
            <w:widowControl/>
            <w:ind w:firstLineChars="100" w:firstLine="220"/>
            <w:jc w:val="left"/>
          </w:pPr>
        </w:pPrChange>
      </w:pPr>
      <w:ins w:id="432" w:author="中島 浩喜(NAKASHIMA Hiroki)" w:date="2025-01-20T19:27:00Z">
        <w:del w:id="433" w:author="小林 大起(KOBAYASHI Daiki)" w:date="2025-01-22T11:29:00Z">
          <w:r w:rsidDel="006C2920">
            <w:rPr>
              <w:rFonts w:ascii="ＭＳ Ｐゴシック" w:eastAsia="ＭＳ Ｐゴシック" w:hAnsi="ＭＳ Ｐゴシック" w:hint="eastAsia"/>
              <w:color w:val="000000" w:themeColor="text1"/>
              <w:sz w:val="22"/>
            </w:rPr>
            <w:delText>（１）</w:delText>
          </w:r>
          <w:r w:rsidRPr="009127F4" w:rsidDel="006C2920">
            <w:rPr>
              <w:rFonts w:ascii="ＭＳ Ｐゴシック" w:eastAsia="ＭＳ Ｐゴシック" w:hAnsi="ＭＳ Ｐゴシック" w:hint="eastAsia"/>
              <w:color w:val="000000" w:themeColor="text1"/>
              <w:sz w:val="22"/>
            </w:rPr>
            <w:delText>地域の実態</w:delText>
          </w:r>
        </w:del>
        <w:del w:id="434" w:author="小林 大起(KOBAYASHI Daiki)" w:date="2025-01-22T09:42:00Z">
          <w:r w:rsidRPr="009127F4" w:rsidDel="00A058F0">
            <w:rPr>
              <w:rFonts w:ascii="ＭＳ Ｐゴシック" w:eastAsia="ＭＳ Ｐゴシック" w:hAnsi="ＭＳ Ｐゴシック"/>
              <w:color w:val="000000" w:themeColor="text1"/>
              <w:sz w:val="22"/>
            </w:rPr>
            <w:delText>............</w:delText>
          </w:r>
          <w:r w:rsidRPr="009127F4" w:rsidDel="001F74CD">
            <w:rPr>
              <w:rFonts w:ascii="ＭＳ Ｐゴシック" w:eastAsia="ＭＳ Ｐゴシック" w:hAnsi="ＭＳ Ｐゴシック"/>
              <w:color w:val="000000" w:themeColor="text1"/>
              <w:sz w:val="22"/>
            </w:rPr>
            <w:delText>...............................</w:delText>
          </w:r>
          <w:r w:rsidRPr="009127F4" w:rsidDel="00A058F0">
            <w:rPr>
              <w:rFonts w:ascii="ＭＳ Ｐゴシック" w:eastAsia="ＭＳ Ｐゴシック" w:hAnsi="ＭＳ Ｐゴシック"/>
              <w:color w:val="000000" w:themeColor="text1"/>
              <w:sz w:val="22"/>
            </w:rPr>
            <w:delText>........</w:delText>
          </w:r>
        </w:del>
        <w:del w:id="435" w:author="小林 大起(KOBAYASHI Daiki)" w:date="2025-01-22T09:41:00Z">
          <w:r w:rsidRPr="009127F4" w:rsidDel="001F74CD">
            <w:rPr>
              <w:rFonts w:ascii="ＭＳ Ｐゴシック" w:eastAsia="ＭＳ Ｐゴシック" w:hAnsi="ＭＳ Ｐゴシック"/>
              <w:color w:val="000000" w:themeColor="text1"/>
              <w:sz w:val="22"/>
            </w:rPr>
            <w:delText>............................................................................</w:delText>
          </w:r>
        </w:del>
        <w:del w:id="436" w:author="小林 大起(KOBAYASHI Daiki)" w:date="2025-01-22T09:42:00Z">
          <w:r w:rsidRPr="009127F4" w:rsidDel="001F74CD">
            <w:rPr>
              <w:rFonts w:ascii="ＭＳ Ｐゴシック" w:eastAsia="ＭＳ Ｐゴシック" w:hAnsi="ＭＳ Ｐゴシック"/>
              <w:color w:val="000000" w:themeColor="text1"/>
              <w:sz w:val="22"/>
            </w:rPr>
            <w:delText>.....</w:delText>
          </w:r>
        </w:del>
        <w:del w:id="437" w:author="小林 大起(KOBAYASHI Daiki)" w:date="2025-01-22T11:29:00Z">
          <w:r w:rsidRPr="009127F4" w:rsidDel="006C2920">
            <w:rPr>
              <w:rFonts w:ascii="ＭＳ Ｐゴシック" w:eastAsia="ＭＳ Ｐゴシック" w:hAnsi="ＭＳ Ｐゴシック"/>
              <w:color w:val="000000" w:themeColor="text1"/>
              <w:sz w:val="22"/>
            </w:rPr>
            <w:delText>2</w:delText>
          </w:r>
        </w:del>
      </w:ins>
    </w:p>
    <w:p w14:paraId="50BAD85A" w14:textId="3E9C1C62" w:rsidR="00382B1C" w:rsidRPr="009127F4" w:rsidDel="006C2920" w:rsidRDefault="00382B1C">
      <w:pPr>
        <w:widowControl/>
        <w:tabs>
          <w:tab w:val="right" w:leader="dot" w:pos="8504"/>
        </w:tabs>
        <w:ind w:firstLineChars="100" w:firstLine="220"/>
        <w:jc w:val="left"/>
        <w:rPr>
          <w:ins w:id="438" w:author="中島 浩喜(NAKASHIMA Hiroki)" w:date="2025-01-20T19:27:00Z"/>
          <w:del w:id="439" w:author="小林 大起(KOBAYASHI Daiki)" w:date="2025-01-22T11:29:00Z"/>
          <w:rFonts w:ascii="ＭＳ Ｐゴシック" w:eastAsia="ＭＳ Ｐゴシック" w:hAnsi="ＭＳ Ｐゴシック"/>
          <w:color w:val="000000" w:themeColor="text1"/>
          <w:sz w:val="22"/>
        </w:rPr>
        <w:pPrChange w:id="440" w:author="小林 大起(KOBAYASHI Daiki)" w:date="2025-01-22T09:49:00Z">
          <w:pPr>
            <w:widowControl/>
            <w:ind w:firstLineChars="100" w:firstLine="220"/>
            <w:jc w:val="left"/>
          </w:pPr>
        </w:pPrChange>
      </w:pPr>
      <w:ins w:id="441" w:author="中島 浩喜(NAKASHIMA Hiroki)" w:date="2025-01-20T19:27:00Z">
        <w:del w:id="442" w:author="小林 大起(KOBAYASHI Daiki)" w:date="2025-01-22T11:29:00Z">
          <w:r w:rsidDel="006C2920">
            <w:rPr>
              <w:rFonts w:ascii="ＭＳ Ｐゴシック" w:eastAsia="ＭＳ Ｐゴシック" w:hAnsi="ＭＳ Ｐゴシック" w:hint="eastAsia"/>
              <w:color w:val="000000" w:themeColor="text1"/>
              <w:sz w:val="22"/>
            </w:rPr>
            <w:delText>（２）</w:delText>
          </w:r>
          <w:r w:rsidDel="006C2920">
            <w:rPr>
              <w:rFonts w:ascii="ＭＳ Ｐゴシック" w:eastAsia="ＭＳ Ｐゴシック" w:hAnsi="ＭＳ Ｐゴシック"/>
              <w:color w:val="000000" w:themeColor="text1"/>
              <w:sz w:val="22"/>
            </w:rPr>
            <w:delText>2030年のあるべき姿</w:delText>
          </w:r>
        </w:del>
        <w:del w:id="443" w:author="小林 大起(KOBAYASHI Daiki)" w:date="2025-01-22T09:47:00Z">
          <w:r w:rsidDel="00AB7F02">
            <w:rPr>
              <w:rFonts w:ascii="ＭＳ Ｐゴシック" w:eastAsia="ＭＳ Ｐゴシック" w:hAnsi="ＭＳ Ｐゴシック"/>
              <w:color w:val="000000" w:themeColor="text1"/>
              <w:sz w:val="22"/>
            </w:rPr>
            <w:delText>..................................................................................................................</w:delText>
          </w:r>
        </w:del>
        <w:del w:id="444" w:author="小林 大起(KOBAYASHI Daiki)" w:date="2025-01-22T11:29:00Z">
          <w:r w:rsidDel="006C2920">
            <w:rPr>
              <w:rFonts w:ascii="ＭＳ Ｐゴシック" w:eastAsia="ＭＳ Ｐゴシック" w:hAnsi="ＭＳ Ｐゴシック"/>
              <w:color w:val="000000" w:themeColor="text1"/>
              <w:sz w:val="22"/>
            </w:rPr>
            <w:delText>X</w:delText>
          </w:r>
        </w:del>
      </w:ins>
    </w:p>
    <w:p w14:paraId="2B0ADA86" w14:textId="4F14D01E" w:rsidR="00382B1C" w:rsidDel="006C2920" w:rsidRDefault="00382B1C">
      <w:pPr>
        <w:widowControl/>
        <w:tabs>
          <w:tab w:val="right" w:leader="dot" w:pos="8504"/>
        </w:tabs>
        <w:ind w:firstLineChars="100" w:firstLine="220"/>
        <w:jc w:val="left"/>
        <w:rPr>
          <w:ins w:id="445" w:author="中島 浩喜(NAKASHIMA Hiroki)" w:date="2025-01-20T19:27:00Z"/>
          <w:del w:id="446" w:author="小林 大起(KOBAYASHI Daiki)" w:date="2025-01-22T11:29:00Z"/>
          <w:rFonts w:ascii="ＭＳ Ｐゴシック" w:eastAsia="ＭＳ Ｐゴシック" w:hAnsi="ＭＳ Ｐゴシック"/>
          <w:b/>
          <w:sz w:val="22"/>
        </w:rPr>
        <w:pPrChange w:id="447" w:author="小林 大起(KOBAYASHI Daiki)" w:date="2025-01-22T09:51:00Z">
          <w:pPr>
            <w:widowControl/>
            <w:ind w:firstLineChars="100" w:firstLine="220"/>
            <w:jc w:val="left"/>
          </w:pPr>
        </w:pPrChange>
      </w:pPr>
      <w:ins w:id="448" w:author="中島 浩喜(NAKASHIMA Hiroki)" w:date="2025-01-20T19:27:00Z">
        <w:del w:id="449" w:author="小林 大起(KOBAYASHI Daiki)" w:date="2025-01-22T11:29:00Z">
          <w:r w:rsidDel="006C2920">
            <w:rPr>
              <w:rFonts w:ascii="ＭＳ Ｐゴシック" w:eastAsia="ＭＳ Ｐゴシック" w:hAnsi="ＭＳ Ｐゴシック" w:hint="eastAsia"/>
              <w:color w:val="000000" w:themeColor="text1"/>
              <w:sz w:val="22"/>
            </w:rPr>
            <w:delText>（</w:delText>
          </w:r>
        </w:del>
      </w:ins>
      <w:ins w:id="450" w:author="中島 浩喜(NAKASHIMA Hiroki)" w:date="2025-01-20T19:38:00Z">
        <w:del w:id="451" w:author="小林 大起(KOBAYASHI Daiki)" w:date="2025-01-22T11:29:00Z">
          <w:r w:rsidR="009E2C7A" w:rsidDel="006C2920">
            <w:rPr>
              <w:rFonts w:ascii="ＭＳ Ｐゴシック" w:eastAsia="ＭＳ Ｐゴシック" w:hAnsi="ＭＳ Ｐゴシック" w:hint="eastAsia"/>
              <w:color w:val="000000" w:themeColor="text1"/>
              <w:sz w:val="22"/>
            </w:rPr>
            <w:delText>３</w:delText>
          </w:r>
        </w:del>
      </w:ins>
      <w:ins w:id="452" w:author="中島 浩喜(NAKASHIMA Hiroki)" w:date="2025-01-20T19:27:00Z">
        <w:del w:id="453" w:author="小林 大起(KOBAYASHI Daiki)" w:date="2025-01-22T11:29:00Z">
          <w:r w:rsidDel="006C2920">
            <w:rPr>
              <w:rFonts w:ascii="ＭＳ Ｐゴシック" w:eastAsia="ＭＳ Ｐゴシック" w:hAnsi="ＭＳ Ｐゴシック" w:hint="eastAsia"/>
              <w:color w:val="000000" w:themeColor="text1"/>
              <w:sz w:val="22"/>
            </w:rPr>
            <w:delText>）</w:delText>
          </w:r>
          <w:r w:rsidDel="006C2920">
            <w:rPr>
              <w:rFonts w:ascii="ＭＳ Ｐゴシック" w:eastAsia="ＭＳ Ｐゴシック" w:hAnsi="ＭＳ Ｐゴシック"/>
              <w:color w:val="000000" w:themeColor="text1"/>
              <w:sz w:val="22"/>
            </w:rPr>
            <w:delText>2030</w:delText>
          </w:r>
          <w:r w:rsidDel="006C2920">
            <w:rPr>
              <w:rFonts w:ascii="ＭＳ Ｐゴシック" w:eastAsia="ＭＳ Ｐゴシック" w:hAnsi="ＭＳ Ｐゴシック" w:hint="eastAsia"/>
              <w:color w:val="000000" w:themeColor="text1"/>
              <w:sz w:val="22"/>
            </w:rPr>
            <w:delText>年のあるべき姿の実現に向けた優先的な</w:delText>
          </w:r>
          <w:r w:rsidDel="006C2920">
            <w:rPr>
              <w:rFonts w:ascii="ＭＳ Ｐゴシック" w:eastAsia="ＭＳ Ｐゴシック" w:hAnsi="ＭＳ Ｐゴシック"/>
              <w:color w:val="000000" w:themeColor="text1"/>
              <w:sz w:val="22"/>
            </w:rPr>
            <w:delText>ゴール</w:delText>
          </w:r>
          <w:r w:rsidDel="006C2920">
            <w:rPr>
              <w:rFonts w:ascii="ＭＳ Ｐゴシック" w:eastAsia="ＭＳ Ｐゴシック" w:hAnsi="ＭＳ Ｐゴシック" w:hint="eastAsia"/>
              <w:color w:val="000000" w:themeColor="text1"/>
              <w:sz w:val="22"/>
            </w:rPr>
            <w:delText>、ターゲット</w:delText>
          </w:r>
        </w:del>
        <w:del w:id="454" w:author="小林 大起(KOBAYASHI Daiki)" w:date="2025-01-22T09:49:00Z">
          <w:r w:rsidDel="002456ED">
            <w:rPr>
              <w:rFonts w:ascii="ＭＳ Ｐゴシック" w:eastAsia="ＭＳ Ｐゴシック" w:hAnsi="ＭＳ Ｐゴシック"/>
              <w:color w:val="000000" w:themeColor="text1"/>
              <w:sz w:val="22"/>
            </w:rPr>
            <w:delText>........................</w:delText>
          </w:r>
        </w:del>
        <w:del w:id="455" w:author="小林 大起(KOBAYASHI Daiki)" w:date="2025-01-22T11:29:00Z">
          <w:r w:rsidDel="006C2920">
            <w:rPr>
              <w:rFonts w:ascii="ＭＳ Ｐゴシック" w:eastAsia="ＭＳ Ｐゴシック" w:hAnsi="ＭＳ Ｐゴシック"/>
              <w:color w:val="000000" w:themeColor="text1"/>
              <w:sz w:val="22"/>
            </w:rPr>
            <w:delText>X</w:delText>
          </w:r>
        </w:del>
      </w:ins>
    </w:p>
    <w:p w14:paraId="5A6E1ABF" w14:textId="77777777" w:rsidR="00382B1C" w:rsidDel="006C2920" w:rsidRDefault="00382B1C">
      <w:pPr>
        <w:widowControl/>
        <w:tabs>
          <w:tab w:val="right" w:leader="dot" w:pos="8504"/>
        </w:tabs>
        <w:jc w:val="left"/>
        <w:rPr>
          <w:ins w:id="456" w:author="中島 浩喜(NAKASHIMA Hiroki)" w:date="2025-01-20T19:27:00Z"/>
          <w:del w:id="457" w:author="小林 大起(KOBAYASHI Daiki)" w:date="2025-01-22T11:29:00Z"/>
          <w:rFonts w:ascii="ＭＳ Ｐゴシック" w:eastAsia="ＭＳ Ｐゴシック" w:hAnsi="ＭＳ Ｐゴシック"/>
          <w:b/>
          <w:sz w:val="22"/>
        </w:rPr>
        <w:pPrChange w:id="458" w:author="小林 大起(KOBAYASHI Daiki)" w:date="2025-01-22T09:51:00Z">
          <w:pPr>
            <w:widowControl/>
            <w:jc w:val="left"/>
          </w:pPr>
        </w:pPrChange>
      </w:pPr>
    </w:p>
    <w:p w14:paraId="4D0509F2" w14:textId="77777777" w:rsidR="00382B1C" w:rsidDel="006C2920" w:rsidRDefault="00382B1C">
      <w:pPr>
        <w:widowControl/>
        <w:tabs>
          <w:tab w:val="right" w:leader="dot" w:pos="8504"/>
        </w:tabs>
        <w:jc w:val="left"/>
        <w:rPr>
          <w:ins w:id="459" w:author="中島 浩喜(NAKASHIMA Hiroki)" w:date="2025-01-20T19:27:00Z"/>
          <w:del w:id="460" w:author="小林 大起(KOBAYASHI Daiki)" w:date="2025-01-22T11:29:00Z"/>
          <w:rFonts w:ascii="ＭＳ Ｐゴシック" w:eastAsia="ＭＳ Ｐゴシック" w:hAnsi="ＭＳ Ｐゴシック"/>
          <w:b/>
          <w:sz w:val="22"/>
        </w:rPr>
        <w:pPrChange w:id="461" w:author="小林 大起(KOBAYASHI Daiki)" w:date="2025-01-22T09:51:00Z">
          <w:pPr>
            <w:widowControl/>
            <w:jc w:val="left"/>
          </w:pPr>
        </w:pPrChange>
      </w:pPr>
      <w:ins w:id="462" w:author="中島 浩喜(NAKASHIMA Hiroki)" w:date="2025-01-20T19:27:00Z">
        <w:del w:id="463" w:author="小林 大起(KOBAYASHI Daiki)" w:date="2025-01-22T11:29:00Z">
          <w:r w:rsidDel="006C2920">
            <w:rPr>
              <w:rFonts w:ascii="ＭＳ Ｐゴシック" w:eastAsia="ＭＳ Ｐゴシック" w:hAnsi="ＭＳ Ｐゴシック" w:hint="eastAsia"/>
              <w:b/>
              <w:sz w:val="22"/>
            </w:rPr>
            <w:delText>２　自治体ＳＤＧｓの推進に資する取組</w:delText>
          </w:r>
        </w:del>
      </w:ins>
    </w:p>
    <w:p w14:paraId="555B6CB8" w14:textId="0C9A6685" w:rsidR="00382B1C" w:rsidDel="006C2920" w:rsidRDefault="00382B1C">
      <w:pPr>
        <w:widowControl/>
        <w:tabs>
          <w:tab w:val="right" w:leader="dot" w:pos="8504"/>
        </w:tabs>
        <w:ind w:firstLineChars="100" w:firstLine="220"/>
        <w:jc w:val="left"/>
        <w:rPr>
          <w:ins w:id="464" w:author="中島 浩喜(NAKASHIMA Hiroki)" w:date="2025-01-20T19:27:00Z"/>
          <w:del w:id="465" w:author="小林 大起(KOBAYASHI Daiki)" w:date="2025-01-22T11:29:00Z"/>
          <w:rFonts w:ascii="ＭＳ Ｐゴシック" w:eastAsia="ＭＳ Ｐゴシック" w:hAnsi="ＭＳ Ｐゴシック"/>
          <w:color w:val="000000" w:themeColor="text1"/>
          <w:sz w:val="22"/>
        </w:rPr>
        <w:pPrChange w:id="466" w:author="小林 大起(KOBAYASHI Daiki)" w:date="2025-01-22T09:51:00Z">
          <w:pPr>
            <w:widowControl/>
            <w:ind w:firstLineChars="100" w:firstLine="220"/>
            <w:jc w:val="left"/>
          </w:pPr>
        </w:pPrChange>
      </w:pPr>
      <w:ins w:id="467" w:author="中島 浩喜(NAKASHIMA Hiroki)" w:date="2025-01-20T19:27:00Z">
        <w:del w:id="468" w:author="小林 大起(KOBAYASHI Daiki)" w:date="2025-01-22T11:29:00Z">
          <w:r w:rsidDel="006C2920">
            <w:rPr>
              <w:rFonts w:ascii="ＭＳ Ｐゴシック" w:eastAsia="ＭＳ Ｐゴシック" w:hAnsi="ＭＳ Ｐゴシック" w:hint="eastAsia"/>
              <w:color w:val="000000" w:themeColor="text1"/>
              <w:sz w:val="22"/>
            </w:rPr>
            <w:delText>（１）自治体</w:delText>
          </w:r>
          <w:r w:rsidDel="006C2920">
            <w:rPr>
              <w:rFonts w:ascii="ＭＳ Ｐゴシック" w:eastAsia="ＭＳ Ｐゴシック" w:hAnsi="ＭＳ Ｐゴシック" w:hint="eastAsia"/>
              <w:sz w:val="22"/>
              <w:szCs w:val="24"/>
            </w:rPr>
            <w:delText>ＳＤＧｓ</w:delText>
          </w:r>
          <w:r w:rsidDel="006C2920">
            <w:rPr>
              <w:rFonts w:ascii="ＭＳ Ｐゴシック" w:eastAsia="ＭＳ Ｐゴシック" w:hAnsi="ＭＳ Ｐゴシック" w:hint="eastAsia"/>
              <w:color w:val="000000" w:themeColor="text1"/>
              <w:sz w:val="22"/>
            </w:rPr>
            <w:delText>の推進に資する取組</w:delText>
          </w:r>
        </w:del>
        <w:del w:id="469" w:author="小林 大起(KOBAYASHI Daiki)" w:date="2025-01-22T09:50:00Z">
          <w:r w:rsidDel="002456ED">
            <w:rPr>
              <w:rFonts w:ascii="ＭＳ Ｐゴシック" w:eastAsia="ＭＳ Ｐゴシック" w:hAnsi="ＭＳ Ｐゴシック"/>
              <w:color w:val="000000" w:themeColor="text1"/>
              <w:sz w:val="22"/>
            </w:rPr>
            <w:delText>......................................................................................</w:delText>
          </w:r>
        </w:del>
        <w:del w:id="470" w:author="小林 大起(KOBAYASHI Daiki)" w:date="2025-01-22T11:29:00Z">
          <w:r w:rsidDel="006C2920">
            <w:rPr>
              <w:rFonts w:ascii="ＭＳ Ｐゴシック" w:eastAsia="ＭＳ Ｐゴシック" w:hAnsi="ＭＳ Ｐゴシック"/>
              <w:color w:val="000000" w:themeColor="text1"/>
              <w:sz w:val="22"/>
            </w:rPr>
            <w:delText>X</w:delText>
          </w:r>
        </w:del>
      </w:ins>
    </w:p>
    <w:p w14:paraId="2F66A696" w14:textId="2D104B57" w:rsidR="00382B1C" w:rsidDel="006C2920" w:rsidRDefault="00382B1C">
      <w:pPr>
        <w:widowControl/>
        <w:tabs>
          <w:tab w:val="right" w:leader="dot" w:pos="8504"/>
        </w:tabs>
        <w:ind w:firstLineChars="100" w:firstLine="220"/>
        <w:jc w:val="left"/>
        <w:rPr>
          <w:ins w:id="471" w:author="中島 浩喜(NAKASHIMA Hiroki)" w:date="2025-01-20T19:27:00Z"/>
          <w:del w:id="472" w:author="小林 大起(KOBAYASHI Daiki)" w:date="2025-01-22T11:29:00Z"/>
          <w:rFonts w:ascii="ＭＳ Ｐゴシック" w:eastAsia="ＭＳ Ｐゴシック" w:hAnsi="ＭＳ Ｐゴシック"/>
          <w:color w:val="000000" w:themeColor="text1"/>
          <w:sz w:val="22"/>
          <w:lang w:eastAsia="zh-TW"/>
        </w:rPr>
        <w:pPrChange w:id="473" w:author="小林 大起(KOBAYASHI Daiki)" w:date="2025-01-22T09:51:00Z">
          <w:pPr>
            <w:widowControl/>
            <w:ind w:firstLineChars="100" w:firstLine="220"/>
            <w:jc w:val="left"/>
          </w:pPr>
        </w:pPrChange>
      </w:pPr>
      <w:ins w:id="474" w:author="中島 浩喜(NAKASHIMA Hiroki)" w:date="2025-01-20T19:27:00Z">
        <w:del w:id="475" w:author="小林 大起(KOBAYASHI Daiki)" w:date="2025-01-22T11:29:00Z">
          <w:r w:rsidDel="006C2920">
            <w:rPr>
              <w:rFonts w:ascii="ＭＳ Ｐゴシック" w:eastAsia="ＭＳ Ｐゴシック" w:hAnsi="ＭＳ Ｐゴシック" w:hint="eastAsia"/>
              <w:color w:val="000000" w:themeColor="text1"/>
              <w:sz w:val="22"/>
              <w:lang w:eastAsia="zh-TW"/>
            </w:rPr>
            <w:delText>（２）</w:delText>
          </w:r>
          <w:r w:rsidDel="006C2920">
            <w:rPr>
              <w:rFonts w:ascii="ＭＳ Ｐゴシック" w:eastAsia="ＭＳ Ｐゴシック" w:hAnsi="ＭＳ Ｐゴシック" w:hint="eastAsia"/>
              <w:sz w:val="22"/>
              <w:lang w:eastAsia="zh-TW"/>
            </w:rPr>
            <w:delText>情報発信</w:delText>
          </w:r>
        </w:del>
        <w:del w:id="476" w:author="小林 大起(KOBAYASHI Daiki)" w:date="2025-01-22T09:50:00Z">
          <w:r w:rsidDel="00B04DD2">
            <w:rPr>
              <w:rFonts w:ascii="ＭＳ Ｐゴシック" w:eastAsia="ＭＳ Ｐゴシック" w:hAnsi="ＭＳ Ｐゴシック"/>
              <w:color w:val="000000" w:themeColor="text1"/>
              <w:sz w:val="22"/>
              <w:lang w:eastAsia="zh-TW"/>
            </w:rPr>
            <w:delText>........................................................................................................................................</w:delText>
          </w:r>
        </w:del>
        <w:del w:id="477" w:author="小林 大起(KOBAYASHI Daiki)" w:date="2025-01-22T11:29:00Z">
          <w:r w:rsidDel="006C2920">
            <w:rPr>
              <w:rFonts w:ascii="ＭＳ Ｐゴシック" w:eastAsia="ＭＳ Ｐゴシック" w:hAnsi="ＭＳ Ｐゴシック"/>
              <w:color w:val="000000" w:themeColor="text1"/>
              <w:sz w:val="22"/>
              <w:lang w:eastAsia="zh-TW"/>
            </w:rPr>
            <w:delText>X</w:delText>
          </w:r>
        </w:del>
      </w:ins>
    </w:p>
    <w:p w14:paraId="101196DF" w14:textId="17ED90D8" w:rsidR="00382B1C" w:rsidDel="006C2920" w:rsidRDefault="00382B1C">
      <w:pPr>
        <w:widowControl/>
        <w:tabs>
          <w:tab w:val="right" w:leader="dot" w:pos="8504"/>
        </w:tabs>
        <w:ind w:firstLineChars="100" w:firstLine="220"/>
        <w:jc w:val="left"/>
        <w:rPr>
          <w:ins w:id="478" w:author="中島 浩喜(NAKASHIMA Hiroki)" w:date="2025-01-20T19:27:00Z"/>
          <w:del w:id="479" w:author="小林 大起(KOBAYASHI Daiki)" w:date="2025-01-22T11:29:00Z"/>
          <w:rFonts w:ascii="ＭＳ Ｐゴシック" w:eastAsia="ＭＳ Ｐゴシック" w:hAnsi="ＭＳ Ｐゴシック"/>
          <w:b/>
          <w:sz w:val="22"/>
          <w:lang w:eastAsia="zh-TW"/>
        </w:rPr>
        <w:pPrChange w:id="480" w:author="小林 大起(KOBAYASHI Daiki)" w:date="2025-01-22T09:51:00Z">
          <w:pPr>
            <w:widowControl/>
            <w:ind w:firstLineChars="100" w:firstLine="220"/>
            <w:jc w:val="left"/>
          </w:pPr>
        </w:pPrChange>
      </w:pPr>
      <w:ins w:id="481" w:author="中島 浩喜(NAKASHIMA Hiroki)" w:date="2025-01-20T19:27:00Z">
        <w:del w:id="482" w:author="小林 大起(KOBAYASHI Daiki)" w:date="2025-01-22T11:29:00Z">
          <w:r w:rsidDel="006C2920">
            <w:rPr>
              <w:rFonts w:ascii="ＭＳ Ｐゴシック" w:eastAsia="ＭＳ Ｐゴシック" w:hAnsi="ＭＳ Ｐゴシック" w:hint="eastAsia"/>
              <w:color w:val="000000" w:themeColor="text1"/>
              <w:sz w:val="22"/>
              <w:lang w:eastAsia="zh-TW"/>
            </w:rPr>
            <w:delText>（３）普及展開性</w:delText>
          </w:r>
        </w:del>
        <w:del w:id="483" w:author="小林 大起(KOBAYASHI Daiki)" w:date="2025-01-22T09:50:00Z">
          <w:r w:rsidDel="00B04DD2">
            <w:rPr>
              <w:rFonts w:ascii="ＭＳ Ｐゴシック" w:eastAsia="ＭＳ Ｐゴシック" w:hAnsi="ＭＳ Ｐゴシック"/>
              <w:color w:val="000000" w:themeColor="text1"/>
              <w:sz w:val="22"/>
              <w:lang w:eastAsia="zh-TW"/>
            </w:rPr>
            <w:delText>...................................................................................................................................</w:delText>
          </w:r>
        </w:del>
        <w:del w:id="484" w:author="小林 大起(KOBAYASHI Daiki)" w:date="2025-01-22T11:29:00Z">
          <w:r w:rsidDel="006C2920">
            <w:rPr>
              <w:rFonts w:ascii="ＭＳ Ｐゴシック" w:eastAsia="ＭＳ Ｐゴシック" w:hAnsi="ＭＳ Ｐゴシック"/>
              <w:color w:val="000000" w:themeColor="text1"/>
              <w:sz w:val="22"/>
              <w:lang w:eastAsia="zh-TW"/>
            </w:rPr>
            <w:delText>X</w:delText>
          </w:r>
        </w:del>
      </w:ins>
    </w:p>
    <w:p w14:paraId="0DD59C57" w14:textId="77777777" w:rsidR="00382B1C" w:rsidDel="006C2920" w:rsidRDefault="00382B1C">
      <w:pPr>
        <w:tabs>
          <w:tab w:val="right" w:leader="dot" w:pos="8504"/>
        </w:tabs>
        <w:jc w:val="left"/>
        <w:rPr>
          <w:ins w:id="485" w:author="中島 浩喜(NAKASHIMA Hiroki)" w:date="2025-01-20T19:27:00Z"/>
          <w:del w:id="486" w:author="小林 大起(KOBAYASHI Daiki)" w:date="2025-01-22T11:29:00Z"/>
          <w:rFonts w:ascii="ＭＳ Ｐゴシック" w:eastAsia="ＭＳ Ｐゴシック" w:hAnsi="ＭＳ Ｐゴシック"/>
          <w:b/>
          <w:sz w:val="22"/>
          <w:lang w:eastAsia="zh-TW"/>
        </w:rPr>
        <w:pPrChange w:id="487" w:author="小林 大起(KOBAYASHI Daiki)" w:date="2025-01-22T09:51:00Z">
          <w:pPr>
            <w:jc w:val="left"/>
          </w:pPr>
        </w:pPrChange>
      </w:pPr>
    </w:p>
    <w:p w14:paraId="56DB7957" w14:textId="77777777" w:rsidR="00382B1C" w:rsidDel="006C2920" w:rsidRDefault="00382B1C">
      <w:pPr>
        <w:tabs>
          <w:tab w:val="right" w:leader="dot" w:pos="8504"/>
        </w:tabs>
        <w:jc w:val="left"/>
        <w:rPr>
          <w:ins w:id="488" w:author="中島 浩喜(NAKASHIMA Hiroki)" w:date="2025-01-20T19:27:00Z"/>
          <w:del w:id="489" w:author="小林 大起(KOBAYASHI Daiki)" w:date="2025-01-22T11:29:00Z"/>
          <w:rFonts w:ascii="ＭＳ Ｐゴシック" w:eastAsia="ＭＳ Ｐゴシック" w:hAnsi="ＭＳ Ｐゴシック"/>
          <w:b/>
          <w:sz w:val="22"/>
        </w:rPr>
        <w:pPrChange w:id="490" w:author="小林 大起(KOBAYASHI Daiki)" w:date="2025-01-22T09:51:00Z">
          <w:pPr>
            <w:jc w:val="left"/>
          </w:pPr>
        </w:pPrChange>
      </w:pPr>
      <w:ins w:id="491" w:author="中島 浩喜(NAKASHIMA Hiroki)" w:date="2025-01-20T19:27:00Z">
        <w:del w:id="492" w:author="小林 大起(KOBAYASHI Daiki)" w:date="2025-01-22T11:29:00Z">
          <w:r w:rsidDel="006C2920">
            <w:rPr>
              <w:rFonts w:ascii="ＭＳ Ｐゴシック" w:eastAsia="ＭＳ Ｐゴシック" w:hAnsi="ＭＳ Ｐゴシック" w:hint="eastAsia"/>
              <w:b/>
              <w:sz w:val="22"/>
            </w:rPr>
            <w:delText>３　推進体制</w:delText>
          </w:r>
        </w:del>
      </w:ins>
    </w:p>
    <w:p w14:paraId="3CCAE03D" w14:textId="400C39B4" w:rsidR="00382B1C" w:rsidDel="006C2920" w:rsidRDefault="00382B1C">
      <w:pPr>
        <w:tabs>
          <w:tab w:val="right" w:leader="dot" w:pos="8504"/>
        </w:tabs>
        <w:ind w:firstLineChars="100" w:firstLine="220"/>
        <w:jc w:val="left"/>
        <w:rPr>
          <w:ins w:id="493" w:author="中島 浩喜(NAKASHIMA Hiroki)" w:date="2025-01-20T19:27:00Z"/>
          <w:del w:id="494" w:author="小林 大起(KOBAYASHI Daiki)" w:date="2025-01-22T11:29:00Z"/>
          <w:rFonts w:ascii="ＭＳ Ｐゴシック" w:eastAsia="ＭＳ Ｐゴシック" w:hAnsi="ＭＳ Ｐゴシック"/>
          <w:sz w:val="22"/>
        </w:rPr>
        <w:pPrChange w:id="495" w:author="小林 大起(KOBAYASHI Daiki)" w:date="2025-01-22T09:51:00Z">
          <w:pPr>
            <w:ind w:firstLineChars="100" w:firstLine="220"/>
            <w:jc w:val="left"/>
          </w:pPr>
        </w:pPrChange>
      </w:pPr>
      <w:ins w:id="496" w:author="中島 浩喜(NAKASHIMA Hiroki)" w:date="2025-01-20T19:27:00Z">
        <w:del w:id="497" w:author="小林 大起(KOBAYASHI Daiki)" w:date="2025-01-22T11:29:00Z">
          <w:r w:rsidDel="006C2920">
            <w:rPr>
              <w:rFonts w:ascii="ＭＳ Ｐゴシック" w:eastAsia="ＭＳ Ｐゴシック" w:hAnsi="ＭＳ Ｐゴシック" w:hint="eastAsia"/>
              <w:sz w:val="22"/>
            </w:rPr>
            <w:delText>（１）各種計画への反映</w:delText>
          </w:r>
        </w:del>
        <w:del w:id="498" w:author="小林 大起(KOBAYASHI Daiki)" w:date="2025-01-22T09:50:00Z">
          <w:r w:rsidDel="00B04DD2">
            <w:rPr>
              <w:rFonts w:ascii="ＭＳ Ｐゴシック" w:eastAsia="ＭＳ Ｐゴシック" w:hAnsi="ＭＳ Ｐゴシック"/>
              <w:color w:val="000000" w:themeColor="text1"/>
              <w:sz w:val="22"/>
            </w:rPr>
            <w:delText>......................................................................................................................</w:delText>
          </w:r>
        </w:del>
        <w:del w:id="499" w:author="小林 大起(KOBAYASHI Daiki)" w:date="2025-01-22T11:29:00Z">
          <w:r w:rsidDel="006C2920">
            <w:rPr>
              <w:rFonts w:ascii="ＭＳ Ｐゴシック" w:eastAsia="ＭＳ Ｐゴシック" w:hAnsi="ＭＳ Ｐゴシック"/>
              <w:color w:val="000000" w:themeColor="text1"/>
              <w:sz w:val="22"/>
            </w:rPr>
            <w:delText>X</w:delText>
          </w:r>
        </w:del>
      </w:ins>
    </w:p>
    <w:p w14:paraId="4E0951A3" w14:textId="711221F3" w:rsidR="00382B1C" w:rsidDel="006C2920" w:rsidRDefault="00382B1C">
      <w:pPr>
        <w:widowControl/>
        <w:tabs>
          <w:tab w:val="right" w:leader="dot" w:pos="8504"/>
        </w:tabs>
        <w:ind w:firstLineChars="100" w:firstLine="220"/>
        <w:jc w:val="left"/>
        <w:rPr>
          <w:ins w:id="500" w:author="中島 浩喜(NAKASHIMA Hiroki)" w:date="2025-01-20T19:27:00Z"/>
          <w:del w:id="501" w:author="小林 大起(KOBAYASHI Daiki)" w:date="2025-01-22T11:29:00Z"/>
          <w:rFonts w:ascii="ＭＳ Ｐゴシック" w:eastAsia="ＭＳ Ｐゴシック" w:hAnsi="ＭＳ Ｐゴシック"/>
          <w:b/>
          <w:sz w:val="22"/>
        </w:rPr>
        <w:pPrChange w:id="502" w:author="小林 大起(KOBAYASHI Daiki)" w:date="2025-01-22T09:51:00Z">
          <w:pPr>
            <w:widowControl/>
            <w:ind w:firstLineChars="100" w:firstLine="220"/>
            <w:jc w:val="left"/>
          </w:pPr>
        </w:pPrChange>
      </w:pPr>
      <w:ins w:id="503" w:author="中島 浩喜(NAKASHIMA Hiroki)" w:date="2025-01-20T19:27:00Z">
        <w:del w:id="504" w:author="小林 大起(KOBAYASHI Daiki)" w:date="2025-01-22T11:29:00Z">
          <w:r w:rsidDel="006C2920">
            <w:rPr>
              <w:rFonts w:ascii="ＭＳ Ｐゴシック" w:eastAsia="ＭＳ Ｐゴシック" w:hAnsi="ＭＳ Ｐゴシック" w:hint="eastAsia"/>
              <w:sz w:val="22"/>
            </w:rPr>
            <w:delText>（２）行政体内部の執行体制</w:delText>
          </w:r>
        </w:del>
        <w:del w:id="505" w:author="小林 大起(KOBAYASHI Daiki)" w:date="2025-01-22T09:50:00Z">
          <w:r w:rsidDel="00B04DD2">
            <w:rPr>
              <w:rFonts w:ascii="ＭＳ Ｐゴシック" w:eastAsia="ＭＳ Ｐゴシック" w:hAnsi="ＭＳ Ｐゴシック"/>
              <w:color w:val="000000" w:themeColor="text1"/>
              <w:sz w:val="22"/>
            </w:rPr>
            <w:delText>............................................................................................................</w:delText>
          </w:r>
        </w:del>
        <w:del w:id="506" w:author="小林 大起(KOBAYASHI Daiki)" w:date="2025-01-22T11:29:00Z">
          <w:r w:rsidDel="006C2920">
            <w:rPr>
              <w:rFonts w:ascii="ＭＳ Ｐゴシック" w:eastAsia="ＭＳ Ｐゴシック" w:hAnsi="ＭＳ Ｐゴシック"/>
              <w:color w:val="000000" w:themeColor="text1"/>
              <w:sz w:val="22"/>
            </w:rPr>
            <w:delText>X</w:delText>
          </w:r>
        </w:del>
      </w:ins>
    </w:p>
    <w:p w14:paraId="568DAD02" w14:textId="09167917" w:rsidR="00382B1C" w:rsidDel="006C2920" w:rsidRDefault="00382B1C">
      <w:pPr>
        <w:tabs>
          <w:tab w:val="right" w:leader="dot" w:pos="8504"/>
        </w:tabs>
        <w:ind w:firstLineChars="100" w:firstLine="220"/>
        <w:jc w:val="left"/>
        <w:rPr>
          <w:ins w:id="507" w:author="中島 浩喜(NAKASHIMA Hiroki)" w:date="2025-01-20T19:27:00Z"/>
          <w:del w:id="508" w:author="小林 大起(KOBAYASHI Daiki)" w:date="2025-01-22T11:29:00Z"/>
          <w:rFonts w:ascii="ＭＳ Ｐゴシック" w:eastAsia="ＭＳ Ｐゴシック" w:hAnsi="ＭＳ Ｐゴシック"/>
          <w:color w:val="000000" w:themeColor="text1"/>
          <w:sz w:val="22"/>
        </w:rPr>
        <w:pPrChange w:id="509" w:author="小林 大起(KOBAYASHI Daiki)" w:date="2025-01-22T09:51:00Z">
          <w:pPr>
            <w:ind w:firstLineChars="100" w:firstLine="220"/>
            <w:jc w:val="left"/>
          </w:pPr>
        </w:pPrChange>
      </w:pPr>
      <w:ins w:id="510" w:author="中島 浩喜(NAKASHIMA Hiroki)" w:date="2025-01-20T19:27:00Z">
        <w:del w:id="511" w:author="小林 大起(KOBAYASHI Daiki)" w:date="2025-01-22T11:29:00Z">
          <w:r w:rsidDel="006C2920">
            <w:rPr>
              <w:rFonts w:ascii="ＭＳ Ｐゴシック" w:eastAsia="ＭＳ Ｐゴシック" w:hAnsi="ＭＳ Ｐゴシック" w:hint="eastAsia"/>
              <w:sz w:val="22"/>
            </w:rPr>
            <w:delText>（３）ステークホルダーとの連携</w:delText>
          </w:r>
        </w:del>
        <w:del w:id="512" w:author="小林 大起(KOBAYASHI Daiki)" w:date="2025-01-22T09:50:00Z">
          <w:r w:rsidDel="00B04DD2">
            <w:rPr>
              <w:rFonts w:ascii="ＭＳ Ｐゴシック" w:eastAsia="ＭＳ Ｐゴシック" w:hAnsi="ＭＳ Ｐゴシック"/>
              <w:color w:val="000000" w:themeColor="text1"/>
              <w:sz w:val="22"/>
            </w:rPr>
            <w:delText>.......................................................................................................</w:delText>
          </w:r>
        </w:del>
        <w:del w:id="513" w:author="小林 大起(KOBAYASHI Daiki)" w:date="2025-01-22T11:29:00Z">
          <w:r w:rsidDel="006C2920">
            <w:rPr>
              <w:rFonts w:ascii="ＭＳ Ｐゴシック" w:eastAsia="ＭＳ Ｐゴシック" w:hAnsi="ＭＳ Ｐゴシック"/>
              <w:color w:val="000000" w:themeColor="text1"/>
              <w:sz w:val="22"/>
            </w:rPr>
            <w:delText>X</w:delText>
          </w:r>
        </w:del>
      </w:ins>
    </w:p>
    <w:p w14:paraId="78951C1E" w14:textId="77777777" w:rsidR="00BA4E22" w:rsidDel="006C2920" w:rsidRDefault="00BA4E22">
      <w:pPr>
        <w:tabs>
          <w:tab w:val="right" w:leader="dot" w:pos="8504"/>
        </w:tabs>
        <w:ind w:firstLineChars="100" w:firstLine="220"/>
        <w:jc w:val="left"/>
        <w:rPr>
          <w:ins w:id="514" w:author="中島 浩喜(NAKASHIMA Hiroki)" w:date="2025-01-20T19:27:00Z"/>
          <w:del w:id="515" w:author="小林 大起(KOBAYASHI Daiki)" w:date="2025-01-22T11:29:00Z"/>
          <w:rFonts w:ascii="ＭＳ Ｐゴシック" w:eastAsia="ＭＳ Ｐゴシック" w:hAnsi="ＭＳ Ｐゴシック"/>
          <w:color w:val="000000" w:themeColor="text1"/>
          <w:sz w:val="22"/>
        </w:rPr>
        <w:pPrChange w:id="516" w:author="小林 大起(KOBAYASHI Daiki)" w:date="2025-01-22T09:51:00Z">
          <w:pPr>
            <w:ind w:firstLineChars="100" w:firstLine="220"/>
            <w:jc w:val="left"/>
          </w:pPr>
        </w:pPrChange>
      </w:pPr>
    </w:p>
    <w:p w14:paraId="14331AEB" w14:textId="6325ABEC" w:rsidR="00382B1C" w:rsidDel="006C2920" w:rsidRDefault="00382B1C">
      <w:pPr>
        <w:tabs>
          <w:tab w:val="right" w:leader="dot" w:pos="8504"/>
        </w:tabs>
        <w:jc w:val="left"/>
        <w:rPr>
          <w:ins w:id="517" w:author="中島 浩喜(NAKASHIMA Hiroki)" w:date="2025-01-20T19:27:00Z"/>
          <w:del w:id="518" w:author="小林 大起(KOBAYASHI Daiki)" w:date="2025-01-22T11:29:00Z"/>
          <w:rFonts w:ascii="ＭＳ Ｐゴシック" w:eastAsia="ＭＳ Ｐゴシック" w:hAnsi="ＭＳ Ｐゴシック"/>
          <w:color w:val="000000" w:themeColor="text1"/>
          <w:sz w:val="22"/>
        </w:rPr>
        <w:pPrChange w:id="519" w:author="小林 大起(KOBAYASHI Daiki)" w:date="2025-01-22T09:51:00Z">
          <w:pPr>
            <w:ind w:firstLineChars="100" w:firstLine="220"/>
            <w:jc w:val="left"/>
          </w:pPr>
        </w:pPrChange>
      </w:pPr>
      <w:ins w:id="520" w:author="中島 浩喜(NAKASHIMA Hiroki)" w:date="2025-01-20T19:27:00Z">
        <w:del w:id="521" w:author="小林 大起(KOBAYASHI Daiki)" w:date="2025-01-22T11:29:00Z">
          <w:r w:rsidRPr="00BA4E22" w:rsidDel="006C2920">
            <w:rPr>
              <w:rFonts w:ascii="ＭＳ Ｐゴシック" w:eastAsia="ＭＳ Ｐゴシック" w:hAnsi="ＭＳ Ｐゴシック" w:hint="eastAsia"/>
              <w:b/>
              <w:bCs/>
              <w:color w:val="000000" w:themeColor="text1"/>
              <w:sz w:val="22"/>
              <w:rPrChange w:id="522" w:author="中島 浩喜(NAKASHIMA Hiroki)" w:date="2025-01-20T19:30:00Z">
                <w:rPr>
                  <w:rFonts w:ascii="ＭＳ Ｐゴシック" w:eastAsia="ＭＳ Ｐゴシック" w:hAnsi="ＭＳ Ｐゴシック" w:hint="eastAsia"/>
                  <w:color w:val="000000" w:themeColor="text1"/>
                  <w:sz w:val="22"/>
                </w:rPr>
              </w:rPrChange>
            </w:rPr>
            <w:delText>４</w:delText>
          </w:r>
        </w:del>
      </w:ins>
      <w:ins w:id="523" w:author="中島 浩喜(NAKASHIMA Hiroki)" w:date="2025-01-20T19:30:00Z">
        <w:del w:id="524" w:author="小林 大起(KOBAYASHI Daiki)" w:date="2025-01-22T11:29:00Z">
          <w:r w:rsidR="00BA4E22" w:rsidRPr="00BA4E22" w:rsidDel="006C2920">
            <w:rPr>
              <w:rFonts w:ascii="ＭＳ Ｐゴシック" w:eastAsia="ＭＳ Ｐゴシック" w:hAnsi="ＭＳ Ｐゴシック" w:hint="eastAsia"/>
              <w:b/>
              <w:bCs/>
              <w:color w:val="000000" w:themeColor="text1"/>
              <w:sz w:val="22"/>
              <w:rPrChange w:id="525" w:author="中島 浩喜(NAKASHIMA Hiroki)" w:date="2025-01-20T19:30:00Z">
                <w:rPr>
                  <w:rFonts w:ascii="ＭＳ Ｐゴシック" w:eastAsia="ＭＳ Ｐゴシック" w:hAnsi="ＭＳ Ｐゴシック" w:hint="eastAsia"/>
                  <w:color w:val="000000" w:themeColor="text1"/>
                  <w:sz w:val="22"/>
                </w:rPr>
              </w:rPrChange>
            </w:rPr>
            <w:delText xml:space="preserve">　</w:delText>
          </w:r>
        </w:del>
      </w:ins>
      <w:ins w:id="526" w:author="中島 浩喜(NAKASHIMA Hiroki)" w:date="2025-01-20T19:27:00Z">
        <w:del w:id="527" w:author="小林 大起(KOBAYASHI Daiki)" w:date="2025-01-22T11:29:00Z">
          <w:r w:rsidRPr="00BA4E22" w:rsidDel="006C2920">
            <w:rPr>
              <w:rFonts w:ascii="ＭＳ Ｐゴシック" w:eastAsia="ＭＳ Ｐゴシック" w:hAnsi="ＭＳ Ｐゴシック" w:hint="eastAsia"/>
              <w:b/>
              <w:bCs/>
              <w:color w:val="000000" w:themeColor="text1"/>
              <w:sz w:val="22"/>
              <w:rPrChange w:id="528" w:author="中島 浩喜(NAKASHIMA Hiroki)" w:date="2025-01-20T19:30:00Z">
                <w:rPr>
                  <w:rFonts w:ascii="ＭＳ Ｐゴシック" w:eastAsia="ＭＳ Ｐゴシック" w:hAnsi="ＭＳ Ｐゴシック" w:hint="eastAsia"/>
                  <w:color w:val="000000" w:themeColor="text1"/>
                  <w:sz w:val="22"/>
                </w:rPr>
              </w:rPrChange>
            </w:rPr>
            <w:delText>自律的好循環の形成</w:delText>
          </w:r>
        </w:del>
        <w:del w:id="529" w:author="小林 大起(KOBAYASHI Daiki)" w:date="2025-01-22T09:50:00Z">
          <w:r w:rsidDel="00B04DD2">
            <w:rPr>
              <w:rFonts w:ascii="ＭＳ Ｐゴシック" w:eastAsia="ＭＳ Ｐゴシック" w:hAnsi="ＭＳ Ｐゴシック"/>
              <w:color w:val="000000" w:themeColor="text1"/>
              <w:sz w:val="22"/>
            </w:rPr>
            <w:delText>..</w:delText>
          </w:r>
          <w:r w:rsidRPr="00F06B2A" w:rsidDel="00B04DD2">
            <w:rPr>
              <w:rFonts w:ascii="ＭＳ Ｐゴシック" w:eastAsia="ＭＳ Ｐゴシック" w:hAnsi="ＭＳ Ｐゴシック"/>
              <w:color w:val="000000" w:themeColor="text1"/>
              <w:sz w:val="22"/>
            </w:rPr>
            <w:delText>...</w:delText>
          </w:r>
          <w:r w:rsidDel="00B04DD2">
            <w:rPr>
              <w:rFonts w:ascii="ＭＳ Ｐゴシック" w:eastAsia="ＭＳ Ｐゴシック" w:hAnsi="ＭＳ Ｐゴシック" w:hint="eastAsia"/>
              <w:color w:val="000000" w:themeColor="text1"/>
              <w:sz w:val="22"/>
            </w:rPr>
            <w:delText>..............................................</w:delText>
          </w:r>
          <w:r w:rsidRPr="00F06B2A" w:rsidDel="00B04DD2">
            <w:rPr>
              <w:rFonts w:ascii="ＭＳ Ｐゴシック" w:eastAsia="ＭＳ Ｐゴシック" w:hAnsi="ＭＳ Ｐゴシック"/>
              <w:color w:val="000000" w:themeColor="text1"/>
              <w:sz w:val="22"/>
            </w:rPr>
            <w:delText>.............</w:delText>
          </w:r>
        </w:del>
      </w:ins>
      <w:ins w:id="530" w:author="中島 浩喜(NAKASHIMA Hiroki)" w:date="2025-01-20T19:30:00Z">
        <w:del w:id="531" w:author="小林 大起(KOBAYASHI Daiki)" w:date="2025-01-22T09:50:00Z">
          <w:r w:rsidR="008D6B08" w:rsidDel="00B04DD2">
            <w:rPr>
              <w:rFonts w:ascii="ＭＳ Ｐゴシック" w:eastAsia="ＭＳ Ｐゴシック" w:hAnsi="ＭＳ Ｐゴシック" w:hint="eastAsia"/>
              <w:color w:val="000000" w:themeColor="text1"/>
              <w:sz w:val="22"/>
            </w:rPr>
            <w:delText>.........</w:delText>
          </w:r>
        </w:del>
      </w:ins>
      <w:ins w:id="532" w:author="中島 浩喜(NAKASHIMA Hiroki)" w:date="2025-01-20T19:27:00Z">
        <w:del w:id="533" w:author="小林 大起(KOBAYASHI Daiki)" w:date="2025-01-22T09:50:00Z">
          <w:r w:rsidRPr="00F06B2A" w:rsidDel="00B04DD2">
            <w:rPr>
              <w:rFonts w:ascii="ＭＳ Ｐゴシック" w:eastAsia="ＭＳ Ｐゴシック" w:hAnsi="ＭＳ Ｐゴシック"/>
              <w:color w:val="000000" w:themeColor="text1"/>
              <w:sz w:val="22"/>
            </w:rPr>
            <w:delText>.............................</w:delText>
          </w:r>
          <w:r w:rsidDel="00B04DD2">
            <w:rPr>
              <w:rFonts w:ascii="ＭＳ Ｐゴシック" w:eastAsia="ＭＳ Ｐゴシック" w:hAnsi="ＭＳ Ｐゴシック"/>
              <w:color w:val="000000" w:themeColor="text1"/>
              <w:sz w:val="22"/>
            </w:rPr>
            <w:delText>.</w:delText>
          </w:r>
          <w:r w:rsidRPr="00F06B2A" w:rsidDel="00B04DD2">
            <w:rPr>
              <w:rFonts w:ascii="ＭＳ Ｐゴシック" w:eastAsia="ＭＳ Ｐゴシック" w:hAnsi="ＭＳ Ｐゴシック"/>
              <w:color w:val="000000" w:themeColor="text1"/>
              <w:sz w:val="22"/>
            </w:rPr>
            <w:delText>..................</w:delText>
          </w:r>
        </w:del>
        <w:del w:id="534" w:author="小林 大起(KOBAYASHI Daiki)" w:date="2025-01-22T11:29:00Z">
          <w:r w:rsidRPr="00F06B2A" w:rsidDel="006C2920">
            <w:rPr>
              <w:rFonts w:ascii="ＭＳ Ｐゴシック" w:eastAsia="ＭＳ Ｐゴシック" w:hAnsi="ＭＳ Ｐゴシック"/>
              <w:color w:val="000000" w:themeColor="text1"/>
              <w:sz w:val="22"/>
            </w:rPr>
            <w:delText>X</w:delText>
          </w:r>
        </w:del>
      </w:ins>
    </w:p>
    <w:p w14:paraId="079C6026" w14:textId="77777777" w:rsidR="00382B1C" w:rsidDel="006C2920" w:rsidRDefault="00382B1C">
      <w:pPr>
        <w:tabs>
          <w:tab w:val="right" w:leader="dot" w:pos="8504"/>
        </w:tabs>
        <w:ind w:firstLineChars="100" w:firstLine="220"/>
        <w:jc w:val="left"/>
        <w:rPr>
          <w:ins w:id="535" w:author="中島 浩喜(NAKASHIMA Hiroki)" w:date="2025-01-20T19:27:00Z"/>
          <w:del w:id="536" w:author="小林 大起(KOBAYASHI Daiki)" w:date="2025-01-22T11:29:00Z"/>
          <w:rFonts w:ascii="ＭＳ Ｐゴシック" w:eastAsia="ＭＳ Ｐゴシック" w:hAnsi="ＭＳ Ｐゴシック"/>
          <w:color w:val="000000" w:themeColor="text1"/>
          <w:sz w:val="22"/>
        </w:rPr>
        <w:pPrChange w:id="537" w:author="小林 大起(KOBAYASHI Daiki)" w:date="2025-01-22T09:51:00Z">
          <w:pPr>
            <w:ind w:firstLineChars="100" w:firstLine="220"/>
            <w:jc w:val="left"/>
          </w:pPr>
        </w:pPrChange>
      </w:pPr>
    </w:p>
    <w:p w14:paraId="15213CD1" w14:textId="37FF9D94" w:rsidR="00382B1C" w:rsidDel="006C2920" w:rsidRDefault="000832C1">
      <w:pPr>
        <w:tabs>
          <w:tab w:val="right" w:leader="dot" w:pos="8504"/>
        </w:tabs>
        <w:jc w:val="left"/>
        <w:rPr>
          <w:ins w:id="538" w:author="中島 浩喜(NAKASHIMA Hiroki)" w:date="2025-01-20T19:27:00Z"/>
          <w:del w:id="539" w:author="小林 大起(KOBAYASHI Daiki)" w:date="2025-01-22T11:29:00Z"/>
          <w:rFonts w:ascii="ＭＳ Ｐゴシック" w:eastAsia="ＭＳ Ｐゴシック" w:hAnsi="ＭＳ Ｐゴシック"/>
          <w:sz w:val="22"/>
        </w:rPr>
        <w:pPrChange w:id="540" w:author="小林 大起(KOBAYASHI Daiki)" w:date="2025-01-22T09:51:00Z">
          <w:pPr>
            <w:jc w:val="left"/>
          </w:pPr>
        </w:pPrChange>
      </w:pPr>
      <w:ins w:id="541" w:author="中島 浩喜(NAKASHIMA Hiroki)" w:date="2025-01-20T19:29:00Z">
        <w:del w:id="542" w:author="小林 大起(KOBAYASHI Daiki)" w:date="2025-01-22T11:29:00Z">
          <w:r w:rsidDel="006C2920">
            <w:rPr>
              <w:rFonts w:ascii="ＭＳ Ｐゴシック" w:eastAsia="ＭＳ Ｐゴシック" w:hAnsi="ＭＳ Ｐゴシック" w:hint="eastAsia"/>
              <w:b/>
              <w:sz w:val="22"/>
            </w:rPr>
            <w:delText>５</w:delText>
          </w:r>
        </w:del>
      </w:ins>
      <w:ins w:id="543" w:author="中島 浩喜(NAKASHIMA Hiroki)" w:date="2025-01-20T19:27:00Z">
        <w:del w:id="544" w:author="小林 大起(KOBAYASHI Daiki)" w:date="2025-01-22T11:29:00Z">
          <w:r w:rsidR="00382B1C" w:rsidDel="006C2920">
            <w:rPr>
              <w:rFonts w:ascii="ＭＳ Ｐゴシック" w:eastAsia="ＭＳ Ｐゴシック" w:hAnsi="ＭＳ Ｐゴシック" w:hint="eastAsia"/>
              <w:b/>
              <w:sz w:val="22"/>
            </w:rPr>
            <w:delText xml:space="preserve">　</w:delText>
          </w:r>
          <w:r w:rsidR="00382B1C" w:rsidRPr="002005A7" w:rsidDel="006C2920">
            <w:rPr>
              <w:rFonts w:ascii="ＭＳ Ｐゴシック" w:eastAsia="ＭＳ Ｐゴシック" w:hAnsi="ＭＳ Ｐゴシック" w:hint="eastAsia"/>
              <w:b/>
              <w:color w:val="000000" w:themeColor="text1"/>
              <w:sz w:val="22"/>
              <w:rPrChange w:id="545" w:author="中島 浩喜(NAKASHIMA Hiroki)" w:date="2025-01-20T19:29:00Z">
                <w:rPr>
                  <w:rFonts w:ascii="ＭＳ Ｐゴシック" w:eastAsia="ＭＳ Ｐゴシック" w:hAnsi="ＭＳ Ｐゴシック" w:hint="eastAsia"/>
                  <w:b/>
                  <w:sz w:val="22"/>
                </w:rPr>
              </w:rPrChange>
            </w:rPr>
            <w:delText>地</w:delText>
          </w:r>
          <w:r w:rsidR="00382B1C" w:rsidDel="006C2920">
            <w:rPr>
              <w:rFonts w:ascii="ＭＳ Ｐゴシック" w:eastAsia="ＭＳ Ｐゴシック" w:hAnsi="ＭＳ Ｐゴシック" w:hint="eastAsia"/>
              <w:b/>
              <w:sz w:val="22"/>
            </w:rPr>
            <w:delText>方創生・地域活性化への貢献</w:delText>
          </w:r>
        </w:del>
        <w:del w:id="546" w:author="小林 大起(KOBAYASHI Daiki)" w:date="2025-01-22T09:51:00Z">
          <w:r w:rsidR="00382B1C" w:rsidDel="00B04DD2">
            <w:rPr>
              <w:rFonts w:ascii="ＭＳ Ｐゴシック" w:eastAsia="ＭＳ Ｐゴシック" w:hAnsi="ＭＳ Ｐゴシック"/>
              <w:color w:val="000000" w:themeColor="text1"/>
              <w:sz w:val="22"/>
            </w:rPr>
            <w:delText>.................................................................................................</w:delText>
          </w:r>
        </w:del>
        <w:del w:id="547" w:author="小林 大起(KOBAYASHI Daiki)" w:date="2025-01-22T11:29:00Z">
          <w:r w:rsidR="00382B1C" w:rsidDel="006C2920">
            <w:rPr>
              <w:rFonts w:ascii="ＭＳ Ｐゴシック" w:eastAsia="ＭＳ Ｐゴシック" w:hAnsi="ＭＳ Ｐゴシック"/>
              <w:color w:val="000000" w:themeColor="text1"/>
              <w:sz w:val="22"/>
            </w:rPr>
            <w:delText>X</w:delText>
          </w:r>
        </w:del>
      </w:ins>
    </w:p>
    <w:p w14:paraId="2F72AB06" w14:textId="77777777" w:rsidR="00382B1C" w:rsidRDefault="00382B1C">
      <w:pPr>
        <w:widowControl/>
        <w:jc w:val="left"/>
        <w:rPr>
          <w:ins w:id="548" w:author="中島 浩喜(NAKASHIMA Hiroki)" w:date="2025-01-20T19:27:00Z"/>
          <w:rFonts w:ascii="ＭＳ Ｐゴシック" w:eastAsia="ＭＳ Ｐゴシック" w:hAnsi="ＭＳ Ｐゴシック"/>
          <w:sz w:val="24"/>
          <w:szCs w:val="24"/>
        </w:rPr>
      </w:pPr>
    </w:p>
    <w:p w14:paraId="19F3E57A" w14:textId="77777777" w:rsidR="00382B1C" w:rsidRDefault="00382B1C">
      <w:pPr>
        <w:widowControl/>
        <w:jc w:val="left"/>
        <w:rPr>
          <w:ins w:id="549" w:author="中島 浩喜(NAKASHIMA Hiroki)" w:date="2025-01-20T19:27:00Z"/>
          <w:rFonts w:ascii="ＭＳ Ｐゴシック" w:eastAsia="ＭＳ Ｐゴシック" w:hAnsi="ＭＳ Ｐゴシック"/>
          <w:sz w:val="24"/>
          <w:szCs w:val="24"/>
        </w:rPr>
      </w:pPr>
    </w:p>
    <w:p w14:paraId="4EEF4952" w14:textId="65D695E2" w:rsidR="00382B1C" w:rsidDel="00CE6629" w:rsidRDefault="00382B1C">
      <w:pPr>
        <w:widowControl/>
        <w:jc w:val="left"/>
        <w:rPr>
          <w:ins w:id="550" w:author="中島 浩喜(NAKASHIMA Hiroki)" w:date="2025-01-20T19:27:00Z"/>
          <w:del w:id="551" w:author="小林 大起(KOBAYASHI Daiki)" w:date="2025-01-22T11:31:00Z"/>
          <w:rFonts w:ascii="ＭＳ Ｐゴシック" w:eastAsia="ＭＳ Ｐゴシック" w:hAnsi="ＭＳ Ｐゴシック"/>
          <w:sz w:val="24"/>
          <w:szCs w:val="24"/>
        </w:rPr>
      </w:pPr>
    </w:p>
    <w:p w14:paraId="0E86DA3C" w14:textId="71586A96" w:rsidR="007726CC" w:rsidDel="00CE6629" w:rsidRDefault="007726CC">
      <w:pPr>
        <w:widowControl/>
        <w:jc w:val="left"/>
        <w:rPr>
          <w:ins w:id="552" w:author="中島 浩喜(NAKASHIMA Hiroki)" w:date="2025-01-20T19:27:00Z"/>
          <w:del w:id="553" w:author="小林 大起(KOBAYASHI Daiki)" w:date="2025-01-22T11:31:00Z"/>
          <w:rFonts w:ascii="ＭＳ Ｐゴシック" w:eastAsia="ＭＳ Ｐゴシック" w:hAnsi="ＭＳ Ｐゴシック"/>
          <w:sz w:val="24"/>
          <w:szCs w:val="24"/>
        </w:rPr>
      </w:pPr>
    </w:p>
    <w:p w14:paraId="721C74AA" w14:textId="41E856D9" w:rsidR="00382B1C" w:rsidDel="00CE6629" w:rsidRDefault="00382B1C">
      <w:pPr>
        <w:widowControl/>
        <w:jc w:val="left"/>
        <w:rPr>
          <w:ins w:id="554" w:author="中島 浩喜(NAKASHIMA Hiroki)" w:date="2025-01-20T19:27:00Z"/>
          <w:del w:id="555" w:author="小林 大起(KOBAYASHI Daiki)" w:date="2025-01-22T11:31:00Z"/>
          <w:rFonts w:ascii="ＭＳ Ｐゴシック" w:eastAsia="ＭＳ Ｐゴシック" w:hAnsi="ＭＳ Ｐゴシック"/>
          <w:sz w:val="24"/>
          <w:szCs w:val="24"/>
        </w:rPr>
      </w:pPr>
    </w:p>
    <w:p w14:paraId="48483241" w14:textId="56252D81" w:rsidR="00382B1C" w:rsidDel="00CE6629" w:rsidRDefault="00382B1C">
      <w:pPr>
        <w:widowControl/>
        <w:jc w:val="left"/>
        <w:rPr>
          <w:ins w:id="556" w:author="中島 浩喜(NAKASHIMA Hiroki)" w:date="2025-01-20T19:27:00Z"/>
          <w:del w:id="557" w:author="小林 大起(KOBAYASHI Daiki)" w:date="2025-01-22T11:31:00Z"/>
          <w:rFonts w:ascii="ＭＳ Ｐゴシック" w:eastAsia="ＭＳ Ｐゴシック" w:hAnsi="ＭＳ Ｐゴシック"/>
          <w:sz w:val="24"/>
          <w:szCs w:val="24"/>
        </w:rPr>
      </w:pPr>
    </w:p>
    <w:p w14:paraId="087115DD" w14:textId="45908557" w:rsidR="00382B1C" w:rsidDel="00CE6629" w:rsidRDefault="00382B1C">
      <w:pPr>
        <w:widowControl/>
        <w:jc w:val="left"/>
        <w:rPr>
          <w:ins w:id="558" w:author="中島 浩喜(NAKASHIMA Hiroki)" w:date="2025-01-20T19:27:00Z"/>
          <w:del w:id="559" w:author="小林 大起(KOBAYASHI Daiki)" w:date="2025-01-22T11:31:00Z"/>
          <w:rFonts w:ascii="ＭＳ Ｐゴシック" w:eastAsia="ＭＳ Ｐゴシック" w:hAnsi="ＭＳ Ｐゴシック"/>
          <w:sz w:val="24"/>
          <w:szCs w:val="24"/>
        </w:rPr>
      </w:pPr>
    </w:p>
    <w:p w14:paraId="4B74C238" w14:textId="5A3A5555" w:rsidR="006D71AF" w:rsidDel="00CE6629" w:rsidRDefault="006D71AF">
      <w:pPr>
        <w:widowControl/>
        <w:jc w:val="left"/>
        <w:rPr>
          <w:ins w:id="560" w:author="中島 浩喜(NAKASHIMA Hiroki)" w:date="2025-01-20T19:27:00Z"/>
          <w:del w:id="561" w:author="小林 大起(KOBAYASHI Daiki)" w:date="2025-01-22T11:31:00Z"/>
          <w:rFonts w:ascii="ＭＳ Ｐゴシック" w:eastAsia="ＭＳ Ｐゴシック" w:hAnsi="ＭＳ Ｐゴシック"/>
          <w:sz w:val="24"/>
          <w:szCs w:val="24"/>
        </w:rPr>
      </w:pPr>
    </w:p>
    <w:p w14:paraId="7D15628F" w14:textId="270BC26F" w:rsidR="00382B1C" w:rsidRDefault="00382B1C">
      <w:pPr>
        <w:widowControl/>
        <w:jc w:val="left"/>
        <w:rPr>
          <w:ins w:id="562" w:author="中島 浩喜(NAKASHIMA Hiroki)" w:date="2025-01-20T19:27:00Z"/>
          <w:rFonts w:ascii="ＭＳ Ｐゴシック" w:eastAsia="ＭＳ Ｐゴシック" w:hAnsi="ＭＳ Ｐゴシック"/>
          <w:sz w:val="24"/>
          <w:szCs w:val="24"/>
        </w:rPr>
      </w:pPr>
    </w:p>
    <w:p w14:paraId="497F0864" w14:textId="2AEEE6EB" w:rsidR="00382B1C" w:rsidRDefault="00382B1C">
      <w:pPr>
        <w:widowControl/>
        <w:jc w:val="left"/>
        <w:rPr>
          <w:ins w:id="563" w:author="中島 浩喜(NAKASHIMA Hiroki)" w:date="2025-01-20T19:27:00Z"/>
          <w:rFonts w:ascii="ＭＳ Ｐゴシック" w:eastAsia="ＭＳ Ｐゴシック" w:hAnsi="ＭＳ Ｐゴシック"/>
          <w:sz w:val="24"/>
          <w:szCs w:val="24"/>
        </w:rPr>
      </w:pPr>
    </w:p>
    <w:p w14:paraId="0D760D89" w14:textId="05E0798F" w:rsidR="00382B1C" w:rsidRDefault="00382B1C">
      <w:pPr>
        <w:widowControl/>
        <w:jc w:val="left"/>
        <w:rPr>
          <w:ins w:id="564" w:author="中島 浩喜(NAKASHIMA Hiroki)" w:date="2025-01-20T19:27:00Z"/>
          <w:rFonts w:ascii="ＭＳ Ｐゴシック" w:eastAsia="ＭＳ Ｐゴシック" w:hAnsi="ＭＳ Ｐゴシック"/>
          <w:sz w:val="24"/>
          <w:szCs w:val="24"/>
        </w:rPr>
      </w:pPr>
    </w:p>
    <w:p w14:paraId="09F8D55E" w14:textId="5F3BEF6C" w:rsidR="00382B1C" w:rsidRPr="00382B1C" w:rsidRDefault="00382B1C">
      <w:pPr>
        <w:widowControl/>
        <w:jc w:val="left"/>
        <w:rPr>
          <w:ins w:id="565" w:author="熊谷" w:date="2024-12-25T17:43:00Z"/>
          <w:rFonts w:ascii="ＭＳ Ｐゴシック" w:eastAsia="ＭＳ Ｐゴシック" w:hAnsi="ＭＳ Ｐゴシック"/>
          <w:sz w:val="24"/>
          <w:szCs w:val="24"/>
        </w:rPr>
      </w:pPr>
    </w:p>
    <w:p w14:paraId="6B901F20" w14:textId="78DBBB13" w:rsidR="007378E4" w:rsidRDefault="00726C8A" w:rsidP="00502266">
      <w:pPr>
        <w:widowControl/>
        <w:jc w:val="left"/>
        <w:rPr>
          <w:ins w:id="566" w:author="小林 大起(KOBAYASHI Daiki)" w:date="2025-01-22T11:09:00Z"/>
          <w:rFonts w:ascii="ＭＳ Ｐゴシック" w:eastAsia="ＭＳ Ｐゴシック" w:hAnsi="ＭＳ Ｐゴシック"/>
          <w:b/>
          <w:sz w:val="24"/>
          <w:szCs w:val="24"/>
        </w:rPr>
      </w:pPr>
      <w:del w:id="567" w:author="熊谷" w:date="2024-12-25T17:42:00Z">
        <w:r w:rsidDel="008560C5">
          <w:rPr>
            <w:rFonts w:ascii="ＭＳ Ｐゴシック" w:eastAsia="ＭＳ Ｐゴシック" w:hAnsi="ＭＳ Ｐゴシック"/>
            <w:sz w:val="24"/>
            <w:szCs w:val="24"/>
          </w:rPr>
          <w:br w:type="page"/>
        </w:r>
      </w:del>
      <w:del w:id="568" w:author="小林 大起(KOBAYASHI Daiki)" w:date="2025-01-22T09:52:00Z">
        <w:r w:rsidDel="00AF7B0D">
          <w:rPr>
            <w:rFonts w:ascii="ＭＳ Ｐゴシック" w:eastAsia="ＭＳ Ｐゴシック" w:hAnsi="ＭＳ Ｐゴシック" w:hint="eastAsia"/>
            <w:b/>
            <w:sz w:val="24"/>
            <w:szCs w:val="24"/>
          </w:rPr>
          <w:delText>※改ページ</w:delText>
        </w:r>
      </w:del>
    </w:p>
    <w:p w14:paraId="20A4C7BB" w14:textId="77777777" w:rsidR="007378E4" w:rsidRDefault="007378E4">
      <w:pPr>
        <w:widowControl/>
        <w:jc w:val="left"/>
        <w:rPr>
          <w:ins w:id="569" w:author="小林 大起(KOBAYASHI Daiki)" w:date="2025-01-22T11:09:00Z"/>
          <w:rFonts w:ascii="ＭＳ Ｐゴシック" w:eastAsia="ＭＳ Ｐゴシック" w:hAnsi="ＭＳ Ｐゴシック"/>
          <w:b/>
          <w:sz w:val="24"/>
          <w:szCs w:val="24"/>
        </w:rPr>
      </w:pPr>
      <w:ins w:id="570" w:author="小林 大起(KOBAYASHI Daiki)" w:date="2025-01-22T11:09:00Z">
        <w:r>
          <w:rPr>
            <w:rFonts w:ascii="ＭＳ Ｐゴシック" w:eastAsia="ＭＳ Ｐゴシック" w:hAnsi="ＭＳ Ｐゴシック"/>
            <w:b/>
            <w:sz w:val="24"/>
            <w:szCs w:val="24"/>
          </w:rPr>
          <w:br w:type="page"/>
        </w:r>
      </w:ins>
    </w:p>
    <w:p w14:paraId="62051AA3" w14:textId="3B6F98EE" w:rsidR="00233B18" w:rsidDel="007378E4" w:rsidRDefault="007378E4">
      <w:pPr>
        <w:widowControl/>
        <w:jc w:val="left"/>
        <w:rPr>
          <w:del w:id="571" w:author="小林 大起(KOBAYASHI Daiki)" w:date="2025-01-22T11:09:00Z"/>
          <w:rFonts w:ascii="ＭＳ Ｐゴシック" w:eastAsia="ＭＳ Ｐゴシック" w:hAnsi="ＭＳ Ｐゴシック"/>
          <w:sz w:val="24"/>
          <w:szCs w:val="24"/>
        </w:rPr>
      </w:pPr>
      <w:r>
        <w:rPr>
          <w:rFonts w:ascii="HGP創英角ｺﾞｼｯｸUB" w:eastAsia="HGP創英角ｺﾞｼｯｸUB" w:hAnsi="HGP創英角ｺﾞｼｯｸUB" w:hint="eastAsia"/>
          <w:noProof/>
          <w:sz w:val="28"/>
          <w:szCs w:val="24"/>
        </w:rPr>
        <w:lastRenderedPageBreak/>
        <mc:AlternateContent>
          <mc:Choice Requires="wpg">
            <w:drawing>
              <wp:anchor distT="0" distB="0" distL="114300" distR="114300" simplePos="0" relativeHeight="251658275" behindDoc="0" locked="0" layoutInCell="1" allowOverlap="1" wp14:anchorId="52D4A3E8" wp14:editId="042E832D">
                <wp:simplePos x="0" y="0"/>
                <wp:positionH relativeFrom="column">
                  <wp:posOffset>-92092</wp:posOffset>
                </wp:positionH>
                <wp:positionV relativeFrom="paragraph">
                  <wp:posOffset>-202556</wp:posOffset>
                </wp:positionV>
                <wp:extent cx="5448300" cy="638175"/>
                <wp:effectExtent l="0" t="0" r="0" b="0"/>
                <wp:wrapNone/>
                <wp:docPr id="431139995" name="グループ化 4"/>
                <wp:cNvGraphicFramePr/>
                <a:graphic xmlns:a="http://schemas.openxmlformats.org/drawingml/2006/main">
                  <a:graphicData uri="http://schemas.microsoft.com/office/word/2010/wordprocessingGroup">
                    <wpg:wgp>
                      <wpg:cNvGrpSpPr/>
                      <wpg:grpSpPr>
                        <a:xfrm>
                          <a:off x="0" y="0"/>
                          <a:ext cx="5448300" cy="638175"/>
                          <a:chOff x="9204" y="0"/>
                          <a:chExt cx="5448300" cy="638175"/>
                        </a:xfrm>
                      </wpg:grpSpPr>
                      <wps:wsp>
                        <wps:cNvPr id="1792769647" name="テキスト ボックス 2"/>
                        <wps:cNvSpPr txBox="1"/>
                        <wps:spPr>
                          <a:xfrm>
                            <a:off x="9204" y="0"/>
                            <a:ext cx="5448300" cy="638175"/>
                          </a:xfrm>
                          <a:prstGeom prst="rect">
                            <a:avLst/>
                          </a:prstGeom>
                          <a:noFill/>
                          <a:ln w="6350">
                            <a:noFill/>
                          </a:ln>
                        </wps:spPr>
                        <wps:txbx>
                          <w:txbxContent>
                            <w:p w14:paraId="7D9F9197" w14:textId="68F5FEC4" w:rsidR="007726CC" w:rsidRPr="00ED3481" w:rsidRDefault="007726CC" w:rsidP="00E17BA4">
                              <w:pPr>
                                <w:pStyle w:val="1"/>
                                <w:ind w:firstLine="360"/>
                                <w:rPr>
                                  <w:ins w:id="572" w:author="小林 大起(KOBAYASHI Daiki)" w:date="2025-01-22T10:14:00Z"/>
                                </w:rPr>
                              </w:pPr>
                              <w:bookmarkStart w:id="573" w:name="_Toc188979216"/>
                              <w:ins w:id="574" w:author="小林 大起(KOBAYASHI Daiki)" w:date="2025-01-22T10:14:00Z">
                                <w:r w:rsidRPr="00ED3481">
                                  <w:rPr>
                                    <w:rFonts w:hint="eastAsia"/>
                                  </w:rPr>
                                  <w:t>１</w:t>
                                </w:r>
                              </w:ins>
                              <w:ins w:id="575" w:author="小林 大起(KOBAYASHI Daiki)" w:date="2025-01-22T10:25:00Z">
                                <w:r w:rsidR="00411C45">
                                  <w:rPr>
                                    <w:rFonts w:hint="eastAsia"/>
                                  </w:rPr>
                                  <w:t>.</w:t>
                                </w:r>
                              </w:ins>
                              <w:ins w:id="576" w:author="小林 大起(KOBAYASHI Daiki)" w:date="2025-01-22T10:14:00Z">
                                <w:r w:rsidRPr="00ED3481">
                                  <w:rPr>
                                    <w:rFonts w:hint="eastAsia"/>
                                  </w:rPr>
                                  <w:t>将来ビジョン</w:t>
                                </w:r>
                                <w:bookmarkEnd w:id="573"/>
                              </w:ins>
                            </w:p>
                            <w:p w14:paraId="5E6264AF" w14:textId="0537697D" w:rsidR="007378E4" w:rsidRDefault="007378E4"/>
                            <w:p w14:paraId="303C3DF7" w14:textId="77777777" w:rsidR="007726CC" w:rsidRDefault="007726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943069" name="正方形/長方形 1"/>
                        <wps:cNvSpPr/>
                        <wps:spPr>
                          <a:xfrm>
                            <a:off x="85060" y="191386"/>
                            <a:ext cx="122830" cy="386544"/>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D4A3E8" id="グループ化 4" o:spid="_x0000_s1027" style="position:absolute;margin-left:-7.25pt;margin-top:-15.95pt;width:429pt;height:50.25pt;z-index:251658275" coordorigin="92" coordsize="5448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">
                <v:shape id="テキスト ボックス 2" o:spid="_x0000_s1028" type="#_x0000_t202" style="position:absolute;left:92;width:54483;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" filled="f" stroked="f" strokeweight=".5pt">
                  <v:textbox>
                    <w:txbxContent>
                      <w:p w14:paraId="7D9F9197" w14:textId="68F5FEC4" w:rsidR="007726CC" w:rsidRPr="00ED3481" w:rsidRDefault="007726CC" w:rsidP="00E17BA4">
                        <w:pPr>
                          <w:pStyle w:val="1"/>
                          <w:ind w:firstLine="360"/>
                          <w:rPr>
                            <w:ins w:id="591" w:author="小林 大起(KOBAYASHI Daiki)" w:date="2025-01-22T10:14:00Z"/>
                          </w:rPr>
                        </w:pPr>
                        <w:bookmarkStart w:id="592" w:name="_Toc188979216"/>
                        <w:ins w:id="593" w:author="小林 大起(KOBAYASHI Daiki)" w:date="2025-01-22T10:14:00Z">
                          <w:r w:rsidRPr="00ED3481">
                            <w:rPr>
                              <w:rFonts w:hint="eastAsia"/>
                            </w:rPr>
                            <w:t>１</w:t>
                          </w:r>
                        </w:ins>
                        <w:ins w:id="594" w:author="小林 大起(KOBAYASHI Daiki)" w:date="2025-01-22T10:25:00Z">
                          <w:r w:rsidR="00411C45">
                            <w:rPr>
                              <w:rFonts w:hint="eastAsia"/>
                            </w:rPr>
                            <w:t>.</w:t>
                          </w:r>
                        </w:ins>
                        <w:ins w:id="595" w:author="小林 大起(KOBAYASHI Daiki)" w:date="2025-01-22T10:14:00Z">
                          <w:r w:rsidRPr="00ED3481">
                            <w:rPr>
                              <w:rFonts w:hint="eastAsia"/>
                            </w:rPr>
                            <w:t>将来ビジョン</w:t>
                          </w:r>
                          <w:bookmarkEnd w:id="592"/>
                        </w:ins>
                      </w:p>
                      <w:p w14:paraId="5E6264AF" w14:textId="0537697D" w:rsidR="007378E4" w:rsidRDefault="007378E4"/>
                      <w:p w14:paraId="303C3DF7" w14:textId="77777777" w:rsidR="007726CC" w:rsidRDefault="007726CC"/>
                    </w:txbxContent>
                  </v:textbox>
                </v:shape>
                <v:rect id="正方形/長方形 1" o:spid="_x0000_s1029" style="position:absolute;left:850;top:1913;width:1228;height:3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" fillcolor="#0070c0" stroked="f" strokeweight="1pt"/>
              </v:group>
            </w:pict>
          </mc:Fallback>
        </mc:AlternateContent>
      </w:r>
    </w:p>
    <w:p w14:paraId="1306ED56" w14:textId="2B0E80D7" w:rsidR="00233B18" w:rsidRDefault="00FE6B64">
      <w:pPr>
        <w:widowControl/>
        <w:jc w:val="left"/>
        <w:rPr>
          <w:rFonts w:ascii="ＭＳ Ｐゴシック" w:eastAsia="ＭＳ Ｐゴシック" w:hAnsi="ＭＳ Ｐゴシック"/>
          <w:b/>
          <w:sz w:val="24"/>
          <w:szCs w:val="24"/>
        </w:rPr>
        <w:pPrChange w:id="577" w:author="小林 大起(KOBAYASHI Daiki)" w:date="2025-01-22T11:09:00Z">
          <w:pPr>
            <w:jc w:val="left"/>
          </w:pPr>
        </w:pPrChange>
      </w:pPr>
      <w:del w:id="578" w:author="小林 大起(KOBAYASHI Daiki)" w:date="2025-01-22T10:14:00Z">
        <w:r w:rsidDel="007726CC">
          <w:rPr>
            <w:rFonts w:ascii="HGP創英角ｺﾞｼｯｸUB" w:eastAsia="HGP創英角ｺﾞｼｯｸUB" w:hAnsi="HGP創英角ｺﾞｼｯｸUB" w:hint="eastAsia"/>
            <w:noProof/>
            <w:sz w:val="28"/>
            <w:szCs w:val="24"/>
          </w:rPr>
          <mc:AlternateContent>
            <mc:Choice Requires="wps">
              <w:drawing>
                <wp:anchor distT="0" distB="0" distL="114300" distR="114300" simplePos="0" relativeHeight="251658240" behindDoc="0" locked="0" layoutInCell="1" allowOverlap="1" wp14:anchorId="10617A43" wp14:editId="3EA5F70E">
                  <wp:simplePos x="0" y="0"/>
                  <wp:positionH relativeFrom="margin">
                    <wp:posOffset>0</wp:posOffset>
                  </wp:positionH>
                  <wp:positionV relativeFrom="paragraph">
                    <wp:posOffset>56515</wp:posOffset>
                  </wp:positionV>
                  <wp:extent cx="5403272" cy="522514"/>
                  <wp:effectExtent l="76200" t="57150" r="83185" b="106680"/>
                  <wp:wrapNone/>
                  <wp:docPr id="35" name="正方形/長方形 35"/>
                  <wp:cNvGraphicFramePr/>
                  <a:graphic xmlns:a="http://schemas.openxmlformats.org/drawingml/2006/main">
                    <a:graphicData uri="http://schemas.microsoft.com/office/word/2010/wordprocessingShape">
                      <wps:wsp>
                        <wps:cNvSpPr/>
                        <wps:spPr>
                          <a:xfrm>
                            <a:off x="0" y="0"/>
                            <a:ext cx="5403272" cy="522514"/>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16F1E0E3" w14:textId="640240D0" w:rsidR="007E4BCD" w:rsidRPr="00FE6B64" w:rsidRDefault="007E4BCD" w:rsidP="00FE6B64">
                              <w:pPr>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32"/>
                                </w:rPr>
                                <w:t>１．</w:t>
                              </w:r>
                              <w:ins w:id="579" w:author="熊谷" w:date="2024-12-24T17:34:00Z">
                                <w:r w:rsidR="0040111A">
                                  <w:rPr>
                                    <w:rFonts w:ascii="HGP創英角ｺﾞｼｯｸUB" w:eastAsia="HGP創英角ｺﾞｼｯｸUB" w:hAnsi="HGP創英角ｺﾞｼｯｸUB" w:hint="eastAsia"/>
                                    <w:sz w:val="32"/>
                                    <w:szCs w:val="32"/>
                                  </w:rPr>
                                  <w:t>将来ビジョン</w:t>
                                </w:r>
                              </w:ins>
                              <w:del w:id="580"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17A43" id="正方形/長方形 35" o:spid="_x0000_s1030" style="position:absolute;margin-left:0;margin-top:4.45pt;width:425.45pt;height:41.1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" fillcolor="#5b9bd5 [3204]" stroked="f" strokeweight="1pt">
                  <v:shadow on="t" color="black" opacity="20971f" offset="0,2.2pt"/>
                  <v:textbox>
                    <w:txbxContent>
                      <w:p w14:paraId="16F1E0E3" w14:textId="640240D0" w:rsidR="007E4BCD" w:rsidRPr="00FE6B64" w:rsidRDefault="007E4BCD" w:rsidP="00FE6B64">
                        <w:pPr>
                          <w:jc w:val="left"/>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32"/>
                          </w:rPr>
                          <w:t>１．</w:t>
                        </w:r>
                        <w:ins w:id="600" w:author="熊谷" w:date="2024-12-24T17:34:00Z">
                          <w:r w:rsidR="0040111A">
                            <w:rPr>
                              <w:rFonts w:ascii="HGP創英角ｺﾞｼｯｸUB" w:eastAsia="HGP創英角ｺﾞｼｯｸUB" w:hAnsi="HGP創英角ｺﾞｼｯｸUB" w:hint="eastAsia"/>
                              <w:sz w:val="32"/>
                              <w:szCs w:val="32"/>
                            </w:rPr>
                            <w:t>将来ビジョン</w:t>
                          </w:r>
                        </w:ins>
                        <w:del w:id="601"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v:textbox>
                  <w10:wrap anchorx="margin"/>
                </v:rect>
              </w:pict>
            </mc:Fallback>
          </mc:AlternateContent>
        </w:r>
      </w:del>
    </w:p>
    <w:p w14:paraId="0BCBC680" w14:textId="79D6AB1E" w:rsidR="00FE6B64" w:rsidRDefault="00FE6B64">
      <w:pPr>
        <w:jc w:val="left"/>
        <w:rPr>
          <w:rFonts w:ascii="ＭＳ Ｐゴシック" w:eastAsia="ＭＳ Ｐゴシック" w:hAnsi="ＭＳ Ｐゴシック"/>
          <w:b/>
          <w:sz w:val="24"/>
          <w:szCs w:val="24"/>
        </w:rPr>
      </w:pPr>
    </w:p>
    <w:p w14:paraId="238AD034" w14:textId="77777777" w:rsidR="00FE6B64" w:rsidDel="003E0C01" w:rsidRDefault="00FE6B64">
      <w:pPr>
        <w:jc w:val="left"/>
        <w:rPr>
          <w:del w:id="581" w:author="小林 大起(KOBAYASHI Daiki)" w:date="2025-01-22T10:27:00Z"/>
          <w:rFonts w:ascii="ＭＳ Ｐゴシック" w:eastAsia="ＭＳ Ｐゴシック" w:hAnsi="ＭＳ Ｐゴシック"/>
          <w:b/>
          <w:sz w:val="24"/>
          <w:szCs w:val="24"/>
        </w:rPr>
      </w:pPr>
    </w:p>
    <w:p w14:paraId="0B6EEC4C" w14:textId="77777777" w:rsidR="007378E4" w:rsidRDefault="007378E4">
      <w:pPr>
        <w:jc w:val="left"/>
        <w:rPr>
          <w:ins w:id="582" w:author="小林 大起(KOBAYASHI Daiki)" w:date="2025-01-22T11:04:00Z"/>
          <w:rFonts w:ascii="ＭＳ Ｐゴシック" w:eastAsia="ＭＳ Ｐゴシック" w:hAnsi="ＭＳ Ｐゴシック"/>
          <w:b/>
          <w:color w:val="000000" w:themeColor="text1"/>
          <w:sz w:val="24"/>
          <w:szCs w:val="24"/>
        </w:rPr>
      </w:pPr>
    </w:p>
    <w:p w14:paraId="2574E355" w14:textId="489E4E05" w:rsidR="003E0C01" w:rsidRPr="003F3C02" w:rsidRDefault="003E0C01">
      <w:pPr>
        <w:pStyle w:val="2"/>
        <w:numPr>
          <w:ilvl w:val="0"/>
          <w:numId w:val="31"/>
        </w:numPr>
        <w:rPr>
          <w:ins w:id="583" w:author="小林 大起(KOBAYASHI Daiki)" w:date="2025-01-22T10:49:00Z"/>
        </w:rPr>
        <w:pPrChange w:id="584" w:author="小林 大起(KOBAYASHI Daiki)" w:date="2025-01-22T12:47:00Z">
          <w:pPr>
            <w:jc w:val="left"/>
          </w:pPr>
        </w:pPrChange>
      </w:pPr>
      <w:bookmarkStart w:id="585" w:name="_Toc188979217"/>
      <w:bookmarkStart w:id="586" w:name="_Toc188979233"/>
      <w:ins w:id="587" w:author="小林 大起(KOBAYASHI Daiki)" w:date="2025-01-22T10:49:00Z">
        <w:r w:rsidRPr="003F3C02">
          <w:rPr>
            <w:rFonts w:hint="eastAsia"/>
          </w:rPr>
          <w:t>地域の実態</w:t>
        </w:r>
        <w:bookmarkEnd w:id="585"/>
        <w:bookmarkEnd w:id="586"/>
      </w:ins>
    </w:p>
    <w:p w14:paraId="1052CCDF" w14:textId="2325E62A" w:rsidR="003E0C01" w:rsidRDefault="00F04919" w:rsidP="003E0C01">
      <w:pPr>
        <w:jc w:val="left"/>
        <w:rPr>
          <w:ins w:id="588" w:author="小林 大起(KOBAYASHI Daiki)" w:date="2025-01-22T10:49:00Z"/>
          <w:rFonts w:ascii="ＭＳ Ｐゴシック" w:eastAsia="ＭＳ Ｐゴシック" w:hAnsi="ＭＳ Ｐゴシック"/>
          <w:b/>
          <w:sz w:val="22"/>
        </w:rPr>
      </w:pPr>
      <w:ins w:id="589" w:author="小林 大起(KOBAYASHI Daiki)" w:date="2025-01-22T10:50:00Z">
        <w:r>
          <w:rPr>
            <w:rFonts w:ascii="HGP創英角ｺﾞｼｯｸUB" w:eastAsia="HGP創英角ｺﾞｼｯｸUB" w:hAnsi="HGP創英角ｺﾞｼｯｸUB"/>
            <w:noProof/>
            <w:sz w:val="24"/>
            <w:szCs w:val="24"/>
          </w:rPr>
          <mc:AlternateContent>
            <mc:Choice Requires="wps">
              <w:drawing>
                <wp:inline distT="0" distB="0" distL="0" distR="0" wp14:anchorId="7FFB97AB" wp14:editId="55BE108D">
                  <wp:extent cx="5373872" cy="1422400"/>
                  <wp:effectExtent l="0" t="0" r="17780" b="25400"/>
                  <wp:docPr id="1426183725" name="正方形/長方形 1426183725"/>
                  <wp:cNvGraphicFramePr/>
                  <a:graphic xmlns:a="http://schemas.openxmlformats.org/drawingml/2006/main">
                    <a:graphicData uri="http://schemas.microsoft.com/office/word/2010/wordprocessingShape">
                      <wps:wsp>
                        <wps:cNvSpPr/>
                        <wps:spPr>
                          <a:xfrm>
                            <a:off x="0" y="0"/>
                            <a:ext cx="5373872" cy="142240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193F893" w14:textId="77777777" w:rsidR="00F04919" w:rsidRPr="007564DB" w:rsidRDefault="00F04919" w:rsidP="00F04919">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地域特性、課題等について、</w:t>
                              </w:r>
                              <w:r w:rsidRPr="007564DB">
                                <w:rPr>
                                  <w:rFonts w:ascii="ＭＳ Ｐゴシック" w:eastAsia="ＭＳ Ｐゴシック" w:hAnsi="ＭＳ Ｐゴシック" w:hint="eastAsia"/>
                                  <w:b/>
                                  <w:color w:val="FF0000"/>
                                  <w:sz w:val="20"/>
                                  <w:szCs w:val="20"/>
                                  <w:u w:val="single"/>
                                </w:rPr>
                                <w:t>計</w:t>
                              </w:r>
                              <w:r>
                                <w:rPr>
                                  <w:rFonts w:ascii="ＭＳ Ｐゴシック" w:eastAsia="ＭＳ Ｐゴシック" w:hAnsi="ＭＳ Ｐゴシック" w:hint="eastAsia"/>
                                  <w:b/>
                                  <w:color w:val="FF0000"/>
                                  <w:sz w:val="20"/>
                                  <w:szCs w:val="20"/>
                                  <w:u w:val="single"/>
                                </w:rPr>
                                <w:t>２</w:t>
                              </w:r>
                              <w:r w:rsidRPr="007564DB">
                                <w:rPr>
                                  <w:rFonts w:ascii="ＭＳ Ｐゴシック" w:eastAsia="ＭＳ Ｐゴシック" w:hAnsi="ＭＳ Ｐゴシック"/>
                                  <w:b/>
                                  <w:color w:val="FF0000"/>
                                  <w:sz w:val="20"/>
                                  <w:szCs w:val="20"/>
                                  <w:u w:val="single"/>
                                </w:rPr>
                                <w:t>頁以内を</w:t>
                              </w:r>
                              <w:r w:rsidRPr="007564DB">
                                <w:rPr>
                                  <w:rFonts w:ascii="ＭＳ Ｐゴシック" w:eastAsia="ＭＳ Ｐゴシック" w:hAnsi="ＭＳ Ｐゴシック" w:hint="eastAsia"/>
                                  <w:b/>
                                  <w:color w:val="FF0000"/>
                                  <w:sz w:val="20"/>
                                  <w:szCs w:val="20"/>
                                  <w:u w:val="single"/>
                                </w:rPr>
                                <w:t>目安</w:t>
                              </w:r>
                              <w:r w:rsidRPr="007564DB">
                                <w:rPr>
                                  <w:rFonts w:ascii="ＭＳ Ｐゴシック" w:eastAsia="ＭＳ Ｐゴシック" w:hAnsi="ＭＳ Ｐゴシック" w:hint="eastAsia"/>
                                  <w:color w:val="FF0000"/>
                                  <w:sz w:val="20"/>
                                  <w:szCs w:val="20"/>
                                </w:rPr>
                                <w:t>に記載してください。</w:t>
                              </w:r>
                            </w:p>
                            <w:p w14:paraId="04B3F7E6" w14:textId="77777777" w:rsidR="00F04919" w:rsidRPr="007564DB" w:rsidRDefault="00F04919" w:rsidP="00F04919">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地域特性については、地理的条件、人口動態、産業構造、地域資源等について記載してください。</w:t>
                              </w:r>
                            </w:p>
                            <w:p w14:paraId="0739D387" w14:textId="77777777" w:rsidR="00F04919" w:rsidRDefault="00F04919" w:rsidP="00F04919">
                              <w:pPr>
                                <w:pStyle w:val="af1"/>
                                <w:numPr>
                                  <w:ilvl w:val="0"/>
                                  <w:numId w:val="3"/>
                                </w:numPr>
                                <w:ind w:leftChars="0"/>
                                <w:jc w:val="left"/>
                                <w:rPr>
                                  <w:ins w:id="590" w:author="齋藤 鴻志(SAITO Koshi)" w:date="2025-10-31T10:35:00Z" w16du:dateUtc="2025-10-31T01:35:00Z"/>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既存の</w:t>
                              </w:r>
                              <w:r w:rsidRPr="007564DB">
                                <w:rPr>
                                  <w:rFonts w:ascii="ＭＳ Ｐゴシック" w:eastAsia="ＭＳ Ｐゴシック" w:hAnsi="ＭＳ Ｐゴシック"/>
                                  <w:color w:val="FF0000"/>
                                  <w:sz w:val="20"/>
                                  <w:szCs w:val="20"/>
                                </w:rPr>
                                <w:t>取組</w:t>
                              </w:r>
                              <w:r w:rsidRPr="007564DB">
                                <w:rPr>
                                  <w:rFonts w:ascii="ＭＳ Ｐゴシック" w:eastAsia="ＭＳ Ｐゴシック" w:hAnsi="ＭＳ Ｐゴシック" w:hint="eastAsia"/>
                                  <w:color w:val="FF0000"/>
                                  <w:sz w:val="20"/>
                                  <w:szCs w:val="20"/>
                                </w:rPr>
                                <w:t>等に</w:t>
                              </w:r>
                              <w:r w:rsidRPr="007564DB">
                                <w:rPr>
                                  <w:rFonts w:ascii="ＭＳ Ｐゴシック" w:eastAsia="ＭＳ Ｐゴシック" w:hAnsi="ＭＳ Ｐゴシック"/>
                                  <w:color w:val="FF0000"/>
                                  <w:sz w:val="20"/>
                                  <w:szCs w:val="20"/>
                                </w:rPr>
                                <w:t>関する記載は、</w:t>
                              </w:r>
                              <w:r w:rsidRPr="007564DB">
                                <w:rPr>
                                  <w:rFonts w:ascii="ＭＳ Ｐゴシック" w:eastAsia="ＭＳ Ｐゴシック" w:hAnsi="ＭＳ Ｐゴシック" w:hint="eastAsia"/>
                                  <w:color w:val="FF0000"/>
                                  <w:sz w:val="20"/>
                                  <w:szCs w:val="20"/>
                                </w:rPr>
                                <w:t>必要最小限に留めてください。</w:t>
                              </w:r>
                            </w:p>
                            <w:p w14:paraId="0CBE2A1B" w14:textId="1238E475" w:rsidR="00B73486" w:rsidRPr="0063606C" w:rsidRDefault="00760FB3" w:rsidP="00C07124">
                              <w:pPr>
                                <w:pStyle w:val="af1"/>
                                <w:numPr>
                                  <w:ilvl w:val="0"/>
                                  <w:numId w:val="3"/>
                                </w:numPr>
                                <w:ind w:leftChars="0"/>
                                <w:jc w:val="left"/>
                                <w:rPr>
                                  <w:rFonts w:ascii="ＭＳ Ｐゴシック" w:eastAsia="ＭＳ Ｐゴシック" w:hAnsi="ＭＳ Ｐゴシック"/>
                                  <w:color w:val="FF0000"/>
                                  <w:sz w:val="20"/>
                                  <w:szCs w:val="20"/>
                                  <w:rPrChange w:id="591" w:author="齋藤 鴻志(SAITO Koshi)" w:date="2026-02-13T13:58:00Z" w16du:dateUtc="2026-02-13T04:58:00Z">
                                    <w:rPr/>
                                  </w:rPrChange>
                                </w:rPr>
                              </w:pPr>
                              <w:ins w:id="592" w:author="齋藤 鴻志(SAITO Koshi)" w:date="2025-10-31T10:35:00Z" w16du:dateUtc="2025-10-31T01:35:00Z">
                                <w:r w:rsidRPr="0063606C">
                                  <w:rPr>
                                    <w:rFonts w:ascii="ＭＳ Ｐゴシック" w:eastAsia="ＭＳ Ｐゴシック" w:hAnsi="ＭＳ Ｐゴシック" w:hint="eastAsia"/>
                                    <w:color w:val="FF0000"/>
                                    <w:sz w:val="20"/>
                                    <w:szCs w:val="20"/>
                                  </w:rPr>
                                  <w:t>地域</w:t>
                                </w:r>
                              </w:ins>
                              <w:ins w:id="593" w:author="齋藤 鴻志(SAITO Koshi)" w:date="2025-10-31T10:36:00Z" w16du:dateUtc="2025-10-31T01:36:00Z">
                                <w:r w:rsidRPr="0063606C">
                                  <w:rPr>
                                    <w:rFonts w:ascii="ＭＳ Ｐゴシック" w:eastAsia="ＭＳ Ｐゴシック" w:hAnsi="ＭＳ Ｐゴシック" w:hint="eastAsia"/>
                                    <w:color w:val="FF0000"/>
                                    <w:sz w:val="20"/>
                                    <w:szCs w:val="20"/>
                                  </w:rPr>
                                  <w:t>が直面する</w:t>
                                </w:r>
                              </w:ins>
                              <w:ins w:id="594" w:author="齋藤 鴻志(SAITO Koshi)" w:date="2025-10-31T10:35:00Z" w16du:dateUtc="2025-10-31T01:35:00Z">
                                <w:r w:rsidRPr="0063606C">
                                  <w:rPr>
                                    <w:rFonts w:ascii="ＭＳ Ｐゴシック" w:eastAsia="ＭＳ Ｐゴシック" w:hAnsi="ＭＳ Ｐゴシック" w:hint="eastAsia"/>
                                    <w:color w:val="FF0000"/>
                                    <w:sz w:val="20"/>
                                    <w:szCs w:val="20"/>
                                  </w:rPr>
                                  <w:t>課題</w:t>
                                </w:r>
                              </w:ins>
                              <w:ins w:id="595" w:author="齋藤 鴻志(SAITO Koshi)" w:date="2025-10-31T10:36:00Z" w16du:dateUtc="2025-10-31T01:36:00Z">
                                <w:r w:rsidR="005376AE" w:rsidRPr="0063606C">
                                  <w:rPr>
                                    <w:rFonts w:ascii="ＭＳ Ｐゴシック" w:eastAsia="ＭＳ Ｐゴシック" w:hAnsi="ＭＳ Ｐゴシック" w:hint="eastAsia"/>
                                    <w:color w:val="FF0000"/>
                                    <w:sz w:val="20"/>
                                    <w:szCs w:val="20"/>
                                  </w:rPr>
                                  <w:t>及び</w:t>
                                </w:r>
                                <w:r w:rsidR="005376AE" w:rsidRPr="0063606C">
                                  <w:rPr>
                                    <w:rFonts w:ascii="ＭＳ Ｐゴシック" w:eastAsia="ＭＳ Ｐゴシック" w:hAnsi="ＭＳ Ｐゴシック"/>
                                    <w:color w:val="FF0000"/>
                                    <w:sz w:val="20"/>
                                    <w:szCs w:val="20"/>
                                  </w:rPr>
                                  <w:t>2030年のあるべき姿（目指す将来像）</w:t>
                                </w:r>
                              </w:ins>
                              <w:ins w:id="596" w:author="齋藤 鴻志(SAITO Koshi)" w:date="2025-10-31T10:35:00Z" w16du:dateUtc="2025-10-31T01:35:00Z">
                                <w:r w:rsidRPr="0063606C">
                                  <w:rPr>
                                    <w:rFonts w:ascii="ＭＳ Ｐゴシック" w:eastAsia="ＭＳ Ｐゴシック" w:hAnsi="ＭＳ Ｐゴシック" w:hint="eastAsia"/>
                                    <w:color w:val="FF0000"/>
                                    <w:sz w:val="20"/>
                                    <w:szCs w:val="20"/>
                                  </w:rPr>
                                  <w:t>は</w:t>
                                </w:r>
                              </w:ins>
                              <w:ins w:id="597" w:author="齋藤 鴻志(SAITO Koshi)" w:date="2025-10-31T10:37:00Z" w16du:dateUtc="2025-10-31T01:37:00Z">
                                <w:r w:rsidR="00164EBD" w:rsidRPr="0063606C">
                                  <w:rPr>
                                    <w:rFonts w:ascii="ＭＳ Ｐゴシック" w:eastAsia="ＭＳ Ｐゴシック" w:hAnsi="ＭＳ Ｐゴシック" w:hint="eastAsia"/>
                                    <w:color w:val="FF0000"/>
                                    <w:sz w:val="20"/>
                                    <w:szCs w:val="20"/>
                                  </w:rPr>
                                  <w:t>、</w:t>
                                </w:r>
                              </w:ins>
                              <w:ins w:id="598" w:author="齋藤 鴻志(SAITO Koshi)" w:date="2025-10-31T10:36:00Z" w16du:dateUtc="2025-10-31T01:36:00Z">
                                <w:r w:rsidR="005376AE" w:rsidRPr="0063606C">
                                  <w:rPr>
                                    <w:rFonts w:ascii="ＭＳ Ｐゴシック" w:eastAsia="ＭＳ Ｐゴシック" w:hAnsi="ＭＳ Ｐゴシック" w:hint="eastAsia"/>
                                    <w:color w:val="FF0000"/>
                                    <w:sz w:val="20"/>
                                    <w:szCs w:val="20"/>
                                  </w:rPr>
                                  <w:t>過度に</w:t>
                                </w:r>
                              </w:ins>
                              <w:ins w:id="599" w:author="齋藤 鴻志(SAITO Koshi)" w:date="2025-10-31T10:37:00Z" w16du:dateUtc="2025-10-31T01:37:00Z">
                                <w:r w:rsidR="00B73486" w:rsidRPr="0063606C">
                                  <w:rPr>
                                    <w:rFonts w:ascii="ＭＳ Ｐゴシック" w:eastAsia="ＭＳ Ｐゴシック" w:hAnsi="ＭＳ Ｐゴシック" w:hint="eastAsia"/>
                                    <w:color w:val="FF0000"/>
                                    <w:sz w:val="20"/>
                                    <w:szCs w:val="20"/>
                                  </w:rPr>
                                  <w:t>壮大</w:t>
                                </w:r>
                              </w:ins>
                              <w:ins w:id="600" w:author="齋藤 鴻志(SAITO Koshi)" w:date="2025-10-31T10:40:00Z" w16du:dateUtc="2025-10-31T01:40:00Z">
                                <w:r w:rsidR="00C07124" w:rsidRPr="0063606C">
                                  <w:rPr>
                                    <w:rFonts w:ascii="ＭＳ Ｐゴシック" w:eastAsia="ＭＳ Ｐゴシック" w:hAnsi="ＭＳ Ｐゴシック" w:hint="eastAsia"/>
                                    <w:color w:val="FF0000"/>
                                    <w:sz w:val="20"/>
                                    <w:szCs w:val="20"/>
                                  </w:rPr>
                                  <w:t>に</w:t>
                                </w:r>
                              </w:ins>
                              <w:ins w:id="601" w:author="齋藤 鴻志(SAITO Koshi)" w:date="2025-10-31T10:38:00Z" w16du:dateUtc="2025-10-31T01:38:00Z">
                                <w:r w:rsidR="00164EBD" w:rsidRPr="0063606C">
                                  <w:rPr>
                                    <w:rFonts w:ascii="ＭＳ Ｐゴシック" w:eastAsia="ＭＳ Ｐゴシック" w:hAnsi="ＭＳ Ｐゴシック" w:hint="eastAsia"/>
                                    <w:color w:val="FF0000"/>
                                    <w:sz w:val="20"/>
                                    <w:szCs w:val="20"/>
                                    <w:rPrChange w:id="602" w:author="齋藤 鴻志(SAITO Koshi)" w:date="2026-02-13T13:58:00Z" w16du:dateUtc="2026-02-13T04:58:00Z">
                                      <w:rPr>
                                        <w:rFonts w:hint="eastAsia"/>
                                      </w:rPr>
                                    </w:rPrChange>
                                  </w:rPr>
                                  <w:t>ならないよう地域の</w:t>
                                </w:r>
                              </w:ins>
                              <w:ins w:id="603" w:author="齋藤 鴻志(SAITO Koshi)" w:date="2025-10-31T10:39:00Z" w16du:dateUtc="2025-10-31T01:39:00Z">
                                <w:r w:rsidR="00036C5F" w:rsidRPr="0063606C">
                                  <w:rPr>
                                    <w:rFonts w:ascii="ＭＳ Ｐゴシック" w:eastAsia="ＭＳ Ｐゴシック" w:hAnsi="ＭＳ Ｐゴシック" w:hint="eastAsia"/>
                                    <w:color w:val="FF0000"/>
                                    <w:sz w:val="20"/>
                                    <w:szCs w:val="20"/>
                                    <w:rPrChange w:id="604" w:author="齋藤 鴻志(SAITO Koshi)" w:date="2026-02-13T13:58:00Z" w16du:dateUtc="2026-02-13T04:58:00Z">
                                      <w:rPr>
                                        <w:rFonts w:hint="eastAsia"/>
                                      </w:rPr>
                                    </w:rPrChange>
                                  </w:rPr>
                                  <w:t>実態に応じて記載</w:t>
                                </w:r>
                              </w:ins>
                              <w:ins w:id="605" w:author="齋藤 鴻志(SAITO Koshi)" w:date="2025-10-31T10:40:00Z" w16du:dateUtc="2025-10-31T01:40:00Z">
                                <w:r w:rsidR="00C07124" w:rsidRPr="0063606C">
                                  <w:rPr>
                                    <w:rFonts w:ascii="ＭＳ Ｐゴシック" w:eastAsia="ＭＳ Ｐゴシック" w:hAnsi="ＭＳ Ｐゴシック" w:hint="eastAsia"/>
                                    <w:color w:val="FF0000"/>
                                    <w:sz w:val="20"/>
                                    <w:szCs w:val="20"/>
                                    <w:rPrChange w:id="606" w:author="齋藤 鴻志(SAITO Koshi)" w:date="2026-02-13T13:58:00Z" w16du:dateUtc="2026-02-13T04:58:00Z">
                                      <w:rPr>
                                        <w:rFonts w:hint="eastAsia"/>
                                      </w:rPr>
                                    </w:rPrChange>
                                  </w:rPr>
                                  <w:t>して</w:t>
                                </w:r>
                              </w:ins>
                              <w:ins w:id="607" w:author="齋藤 鴻志(SAITO Koshi)" w:date="2025-10-31T10:39:00Z" w16du:dateUtc="2025-10-31T01:39:00Z">
                                <w:r w:rsidR="00036C5F" w:rsidRPr="0063606C">
                                  <w:rPr>
                                    <w:rFonts w:ascii="ＭＳ Ｐゴシック" w:eastAsia="ＭＳ Ｐゴシック" w:hAnsi="ＭＳ Ｐゴシック" w:hint="eastAsia"/>
                                    <w:color w:val="FF0000"/>
                                    <w:sz w:val="20"/>
                                    <w:szCs w:val="20"/>
                                    <w:rPrChange w:id="608" w:author="齋藤 鴻志(SAITO Koshi)" w:date="2026-02-13T13:58:00Z" w16du:dateUtc="2026-02-13T04:58:00Z">
                                      <w:rPr>
                                        <w:rFonts w:hint="eastAsia"/>
                                      </w:rPr>
                                    </w:rPrChange>
                                  </w:rPr>
                                  <w:t>ください。</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FB97AB" id="正方形/長方形 1426183725" o:spid="_x0000_s1031" style="width:423.15pt;height:1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" fillcolor="white [3212]" strokecolor="red" strokeweight="1pt">
                  <v:stroke dashstyle="dash"/>
                  <v:textbox>
                    <w:txbxContent>
                      <w:p w14:paraId="6193F893" w14:textId="77777777" w:rsidR="00F04919" w:rsidRPr="007564DB" w:rsidRDefault="00F04919" w:rsidP="00F04919">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地域特性、課題等について、</w:t>
                        </w:r>
                        <w:r w:rsidRPr="007564DB">
                          <w:rPr>
                            <w:rFonts w:ascii="ＭＳ Ｐゴシック" w:eastAsia="ＭＳ Ｐゴシック" w:hAnsi="ＭＳ Ｐゴシック" w:hint="eastAsia"/>
                            <w:b/>
                            <w:color w:val="FF0000"/>
                            <w:sz w:val="20"/>
                            <w:szCs w:val="20"/>
                            <w:u w:val="single"/>
                          </w:rPr>
                          <w:t>計</w:t>
                        </w:r>
                        <w:r>
                          <w:rPr>
                            <w:rFonts w:ascii="ＭＳ Ｐゴシック" w:eastAsia="ＭＳ Ｐゴシック" w:hAnsi="ＭＳ Ｐゴシック" w:hint="eastAsia"/>
                            <w:b/>
                            <w:color w:val="FF0000"/>
                            <w:sz w:val="20"/>
                            <w:szCs w:val="20"/>
                            <w:u w:val="single"/>
                          </w:rPr>
                          <w:t>２</w:t>
                        </w:r>
                        <w:r w:rsidRPr="007564DB">
                          <w:rPr>
                            <w:rFonts w:ascii="ＭＳ Ｐゴシック" w:eastAsia="ＭＳ Ｐゴシック" w:hAnsi="ＭＳ Ｐゴシック"/>
                            <w:b/>
                            <w:color w:val="FF0000"/>
                            <w:sz w:val="20"/>
                            <w:szCs w:val="20"/>
                            <w:u w:val="single"/>
                          </w:rPr>
                          <w:t>頁以内を</w:t>
                        </w:r>
                        <w:r w:rsidRPr="007564DB">
                          <w:rPr>
                            <w:rFonts w:ascii="ＭＳ Ｐゴシック" w:eastAsia="ＭＳ Ｐゴシック" w:hAnsi="ＭＳ Ｐゴシック" w:hint="eastAsia"/>
                            <w:b/>
                            <w:color w:val="FF0000"/>
                            <w:sz w:val="20"/>
                            <w:szCs w:val="20"/>
                            <w:u w:val="single"/>
                          </w:rPr>
                          <w:t>目安</w:t>
                        </w:r>
                        <w:r w:rsidRPr="007564DB">
                          <w:rPr>
                            <w:rFonts w:ascii="ＭＳ Ｐゴシック" w:eastAsia="ＭＳ Ｐゴシック" w:hAnsi="ＭＳ Ｐゴシック" w:hint="eastAsia"/>
                            <w:color w:val="FF0000"/>
                            <w:sz w:val="20"/>
                            <w:szCs w:val="20"/>
                          </w:rPr>
                          <w:t>に記載してください。</w:t>
                        </w:r>
                      </w:p>
                      <w:p w14:paraId="04B3F7E6" w14:textId="77777777" w:rsidR="00F04919" w:rsidRPr="007564DB" w:rsidRDefault="00F04919" w:rsidP="00F04919">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地域特性については、地理的条件、人口動態、産業構造、地域資源等について記載してください。</w:t>
                        </w:r>
                      </w:p>
                      <w:p w14:paraId="0739D387" w14:textId="77777777" w:rsidR="00F04919" w:rsidRDefault="00F04919" w:rsidP="00F04919">
                        <w:pPr>
                          <w:pStyle w:val="af1"/>
                          <w:numPr>
                            <w:ilvl w:val="0"/>
                            <w:numId w:val="3"/>
                          </w:numPr>
                          <w:ind w:leftChars="0"/>
                          <w:jc w:val="left"/>
                          <w:rPr>
                            <w:ins w:id="631" w:author="齋藤 鴻志(SAITO Koshi)" w:date="2025-10-31T10:35:00Z" w16du:dateUtc="2025-10-31T01:35:00Z"/>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既存の</w:t>
                        </w:r>
                        <w:r w:rsidRPr="007564DB">
                          <w:rPr>
                            <w:rFonts w:ascii="ＭＳ Ｐゴシック" w:eastAsia="ＭＳ Ｐゴシック" w:hAnsi="ＭＳ Ｐゴシック"/>
                            <w:color w:val="FF0000"/>
                            <w:sz w:val="20"/>
                            <w:szCs w:val="20"/>
                          </w:rPr>
                          <w:t>取組</w:t>
                        </w:r>
                        <w:r w:rsidRPr="007564DB">
                          <w:rPr>
                            <w:rFonts w:ascii="ＭＳ Ｐゴシック" w:eastAsia="ＭＳ Ｐゴシック" w:hAnsi="ＭＳ Ｐゴシック" w:hint="eastAsia"/>
                            <w:color w:val="FF0000"/>
                            <w:sz w:val="20"/>
                            <w:szCs w:val="20"/>
                          </w:rPr>
                          <w:t>等に</w:t>
                        </w:r>
                        <w:r w:rsidRPr="007564DB">
                          <w:rPr>
                            <w:rFonts w:ascii="ＭＳ Ｐゴシック" w:eastAsia="ＭＳ Ｐゴシック" w:hAnsi="ＭＳ Ｐゴシック"/>
                            <w:color w:val="FF0000"/>
                            <w:sz w:val="20"/>
                            <w:szCs w:val="20"/>
                          </w:rPr>
                          <w:t>関する記載は、</w:t>
                        </w:r>
                        <w:r w:rsidRPr="007564DB">
                          <w:rPr>
                            <w:rFonts w:ascii="ＭＳ Ｐゴシック" w:eastAsia="ＭＳ Ｐゴシック" w:hAnsi="ＭＳ Ｐゴシック" w:hint="eastAsia"/>
                            <w:color w:val="FF0000"/>
                            <w:sz w:val="20"/>
                            <w:szCs w:val="20"/>
                          </w:rPr>
                          <w:t>必要最小限に留めてください。</w:t>
                        </w:r>
                      </w:p>
                      <w:p w14:paraId="0CBE2A1B" w14:textId="1238E475" w:rsidR="00B73486" w:rsidRPr="0063606C" w:rsidRDefault="00760FB3" w:rsidP="00C07124">
                        <w:pPr>
                          <w:pStyle w:val="af1"/>
                          <w:numPr>
                            <w:ilvl w:val="0"/>
                            <w:numId w:val="3"/>
                          </w:numPr>
                          <w:ind w:leftChars="0"/>
                          <w:jc w:val="left"/>
                          <w:rPr>
                            <w:rFonts w:ascii="ＭＳ Ｐゴシック" w:eastAsia="ＭＳ Ｐゴシック" w:hAnsi="ＭＳ Ｐゴシック"/>
                            <w:color w:val="FF0000"/>
                            <w:sz w:val="20"/>
                            <w:szCs w:val="20"/>
                            <w:rPrChange w:id="632" w:author="齋藤 鴻志(SAITO Koshi)" w:date="2026-02-13T13:58:00Z" w16du:dateUtc="2026-02-13T04:58:00Z">
                              <w:rPr/>
                            </w:rPrChange>
                          </w:rPr>
                        </w:pPr>
                        <w:ins w:id="633" w:author="齋藤 鴻志(SAITO Koshi)" w:date="2025-10-31T10:35:00Z" w16du:dateUtc="2025-10-31T01:35:00Z">
                          <w:r w:rsidRPr="0063606C">
                            <w:rPr>
                              <w:rFonts w:ascii="ＭＳ Ｐゴシック" w:eastAsia="ＭＳ Ｐゴシック" w:hAnsi="ＭＳ Ｐゴシック" w:hint="eastAsia"/>
                              <w:color w:val="FF0000"/>
                              <w:sz w:val="20"/>
                              <w:szCs w:val="20"/>
                            </w:rPr>
                            <w:t>地域</w:t>
                          </w:r>
                        </w:ins>
                        <w:ins w:id="634" w:author="齋藤 鴻志(SAITO Koshi)" w:date="2025-10-31T10:36:00Z" w16du:dateUtc="2025-10-31T01:36:00Z">
                          <w:r w:rsidRPr="0063606C">
                            <w:rPr>
                              <w:rFonts w:ascii="ＭＳ Ｐゴシック" w:eastAsia="ＭＳ Ｐゴシック" w:hAnsi="ＭＳ Ｐゴシック" w:hint="eastAsia"/>
                              <w:color w:val="FF0000"/>
                              <w:sz w:val="20"/>
                              <w:szCs w:val="20"/>
                            </w:rPr>
                            <w:t>が直面する</w:t>
                          </w:r>
                        </w:ins>
                        <w:ins w:id="635" w:author="齋藤 鴻志(SAITO Koshi)" w:date="2025-10-31T10:35:00Z" w16du:dateUtc="2025-10-31T01:35:00Z">
                          <w:r w:rsidRPr="0063606C">
                            <w:rPr>
                              <w:rFonts w:ascii="ＭＳ Ｐゴシック" w:eastAsia="ＭＳ Ｐゴシック" w:hAnsi="ＭＳ Ｐゴシック" w:hint="eastAsia"/>
                              <w:color w:val="FF0000"/>
                              <w:sz w:val="20"/>
                              <w:szCs w:val="20"/>
                            </w:rPr>
                            <w:t>課題</w:t>
                          </w:r>
                        </w:ins>
                        <w:ins w:id="636" w:author="齋藤 鴻志(SAITO Koshi)" w:date="2025-10-31T10:36:00Z" w16du:dateUtc="2025-10-31T01:36:00Z">
                          <w:r w:rsidR="005376AE" w:rsidRPr="0063606C">
                            <w:rPr>
                              <w:rFonts w:ascii="ＭＳ Ｐゴシック" w:eastAsia="ＭＳ Ｐゴシック" w:hAnsi="ＭＳ Ｐゴシック" w:hint="eastAsia"/>
                              <w:color w:val="FF0000"/>
                              <w:sz w:val="20"/>
                              <w:szCs w:val="20"/>
                            </w:rPr>
                            <w:t>及び</w:t>
                          </w:r>
                          <w:r w:rsidR="005376AE" w:rsidRPr="0063606C">
                            <w:rPr>
                              <w:rFonts w:ascii="ＭＳ Ｐゴシック" w:eastAsia="ＭＳ Ｐゴシック" w:hAnsi="ＭＳ Ｐゴシック"/>
                              <w:color w:val="FF0000"/>
                              <w:sz w:val="20"/>
                              <w:szCs w:val="20"/>
                            </w:rPr>
                            <w:t>2030年のあるべき姿（目指す将来像）</w:t>
                          </w:r>
                        </w:ins>
                        <w:ins w:id="637" w:author="齋藤 鴻志(SAITO Koshi)" w:date="2025-10-31T10:35:00Z" w16du:dateUtc="2025-10-31T01:35:00Z">
                          <w:r w:rsidRPr="0063606C">
                            <w:rPr>
                              <w:rFonts w:ascii="ＭＳ Ｐゴシック" w:eastAsia="ＭＳ Ｐゴシック" w:hAnsi="ＭＳ Ｐゴシック" w:hint="eastAsia"/>
                              <w:color w:val="FF0000"/>
                              <w:sz w:val="20"/>
                              <w:szCs w:val="20"/>
                            </w:rPr>
                            <w:t>は</w:t>
                          </w:r>
                        </w:ins>
                        <w:ins w:id="638" w:author="齋藤 鴻志(SAITO Koshi)" w:date="2025-10-31T10:37:00Z" w16du:dateUtc="2025-10-31T01:37:00Z">
                          <w:r w:rsidR="00164EBD" w:rsidRPr="0063606C">
                            <w:rPr>
                              <w:rFonts w:ascii="ＭＳ Ｐゴシック" w:eastAsia="ＭＳ Ｐゴシック" w:hAnsi="ＭＳ Ｐゴシック" w:hint="eastAsia"/>
                              <w:color w:val="FF0000"/>
                              <w:sz w:val="20"/>
                              <w:szCs w:val="20"/>
                            </w:rPr>
                            <w:t>、</w:t>
                          </w:r>
                        </w:ins>
                        <w:ins w:id="639" w:author="齋藤 鴻志(SAITO Koshi)" w:date="2025-10-31T10:36:00Z" w16du:dateUtc="2025-10-31T01:36:00Z">
                          <w:r w:rsidR="005376AE" w:rsidRPr="0063606C">
                            <w:rPr>
                              <w:rFonts w:ascii="ＭＳ Ｐゴシック" w:eastAsia="ＭＳ Ｐゴシック" w:hAnsi="ＭＳ Ｐゴシック" w:hint="eastAsia"/>
                              <w:color w:val="FF0000"/>
                              <w:sz w:val="20"/>
                              <w:szCs w:val="20"/>
                            </w:rPr>
                            <w:t>過度に</w:t>
                          </w:r>
                        </w:ins>
                        <w:ins w:id="640" w:author="齋藤 鴻志(SAITO Koshi)" w:date="2025-10-31T10:37:00Z" w16du:dateUtc="2025-10-31T01:37:00Z">
                          <w:r w:rsidR="00B73486" w:rsidRPr="0063606C">
                            <w:rPr>
                              <w:rFonts w:ascii="ＭＳ Ｐゴシック" w:eastAsia="ＭＳ Ｐゴシック" w:hAnsi="ＭＳ Ｐゴシック" w:hint="eastAsia"/>
                              <w:color w:val="FF0000"/>
                              <w:sz w:val="20"/>
                              <w:szCs w:val="20"/>
                            </w:rPr>
                            <w:t>壮大</w:t>
                          </w:r>
                        </w:ins>
                        <w:ins w:id="641" w:author="齋藤 鴻志(SAITO Koshi)" w:date="2025-10-31T10:40:00Z" w16du:dateUtc="2025-10-31T01:40:00Z">
                          <w:r w:rsidR="00C07124" w:rsidRPr="0063606C">
                            <w:rPr>
                              <w:rFonts w:ascii="ＭＳ Ｐゴシック" w:eastAsia="ＭＳ Ｐゴシック" w:hAnsi="ＭＳ Ｐゴシック" w:hint="eastAsia"/>
                              <w:color w:val="FF0000"/>
                              <w:sz w:val="20"/>
                              <w:szCs w:val="20"/>
                            </w:rPr>
                            <w:t>に</w:t>
                          </w:r>
                        </w:ins>
                        <w:ins w:id="642" w:author="齋藤 鴻志(SAITO Koshi)" w:date="2025-10-31T10:38:00Z" w16du:dateUtc="2025-10-31T01:38:00Z">
                          <w:r w:rsidR="00164EBD" w:rsidRPr="0063606C">
                            <w:rPr>
                              <w:rFonts w:ascii="ＭＳ Ｐゴシック" w:eastAsia="ＭＳ Ｐゴシック" w:hAnsi="ＭＳ Ｐゴシック" w:hint="eastAsia"/>
                              <w:color w:val="FF0000"/>
                              <w:sz w:val="20"/>
                              <w:szCs w:val="20"/>
                              <w:rPrChange w:id="643" w:author="齋藤 鴻志(SAITO Koshi)" w:date="2026-02-13T13:58:00Z" w16du:dateUtc="2026-02-13T04:58:00Z">
                                <w:rPr>
                                  <w:rFonts w:hint="eastAsia"/>
                                </w:rPr>
                              </w:rPrChange>
                            </w:rPr>
                            <w:t>ならないよう地域の</w:t>
                          </w:r>
                        </w:ins>
                        <w:ins w:id="644" w:author="齋藤 鴻志(SAITO Koshi)" w:date="2025-10-31T10:39:00Z" w16du:dateUtc="2025-10-31T01:39:00Z">
                          <w:r w:rsidR="00036C5F" w:rsidRPr="0063606C">
                            <w:rPr>
                              <w:rFonts w:ascii="ＭＳ Ｐゴシック" w:eastAsia="ＭＳ Ｐゴシック" w:hAnsi="ＭＳ Ｐゴシック" w:hint="eastAsia"/>
                              <w:color w:val="FF0000"/>
                              <w:sz w:val="20"/>
                              <w:szCs w:val="20"/>
                              <w:rPrChange w:id="645" w:author="齋藤 鴻志(SAITO Koshi)" w:date="2026-02-13T13:58:00Z" w16du:dateUtc="2026-02-13T04:58:00Z">
                                <w:rPr>
                                  <w:rFonts w:hint="eastAsia"/>
                                </w:rPr>
                              </w:rPrChange>
                            </w:rPr>
                            <w:t>実態に応じて記載</w:t>
                          </w:r>
                        </w:ins>
                        <w:ins w:id="646" w:author="齋藤 鴻志(SAITO Koshi)" w:date="2025-10-31T10:40:00Z" w16du:dateUtc="2025-10-31T01:40:00Z">
                          <w:r w:rsidR="00C07124" w:rsidRPr="0063606C">
                            <w:rPr>
                              <w:rFonts w:ascii="ＭＳ Ｐゴシック" w:eastAsia="ＭＳ Ｐゴシック" w:hAnsi="ＭＳ Ｐゴシック" w:hint="eastAsia"/>
                              <w:color w:val="FF0000"/>
                              <w:sz w:val="20"/>
                              <w:szCs w:val="20"/>
                              <w:rPrChange w:id="647" w:author="齋藤 鴻志(SAITO Koshi)" w:date="2026-02-13T13:58:00Z" w16du:dateUtc="2026-02-13T04:58:00Z">
                                <w:rPr>
                                  <w:rFonts w:hint="eastAsia"/>
                                </w:rPr>
                              </w:rPrChange>
                            </w:rPr>
                            <w:t>して</w:t>
                          </w:r>
                        </w:ins>
                        <w:ins w:id="648" w:author="齋藤 鴻志(SAITO Koshi)" w:date="2025-10-31T10:39:00Z" w16du:dateUtc="2025-10-31T01:39:00Z">
                          <w:r w:rsidR="00036C5F" w:rsidRPr="0063606C">
                            <w:rPr>
                              <w:rFonts w:ascii="ＭＳ Ｐゴシック" w:eastAsia="ＭＳ Ｐゴシック" w:hAnsi="ＭＳ Ｐゴシック" w:hint="eastAsia"/>
                              <w:color w:val="FF0000"/>
                              <w:sz w:val="20"/>
                              <w:szCs w:val="20"/>
                              <w:rPrChange w:id="649" w:author="齋藤 鴻志(SAITO Koshi)" w:date="2026-02-13T13:58:00Z" w16du:dateUtc="2026-02-13T04:58:00Z">
                                <w:rPr>
                                  <w:rFonts w:hint="eastAsia"/>
                                </w:rPr>
                              </w:rPrChange>
                            </w:rPr>
                            <w:t>ください。</w:t>
                          </w:r>
                        </w:ins>
                      </w:p>
                    </w:txbxContent>
                  </v:textbox>
                  <w10:anchorlock/>
                </v:rect>
              </w:pict>
            </mc:Fallback>
          </mc:AlternateContent>
        </w:r>
      </w:ins>
    </w:p>
    <w:p w14:paraId="05BA85D8" w14:textId="6930CDC4" w:rsidR="003E0C01" w:rsidRPr="009F22F7" w:rsidRDefault="003E0C01" w:rsidP="003E0C01">
      <w:pPr>
        <w:jc w:val="left"/>
        <w:rPr>
          <w:ins w:id="609" w:author="小林 大起(KOBAYASHI Daiki)" w:date="2025-01-22T10:49:00Z"/>
          <w:rFonts w:ascii="ＭＳ Ｐゴシック" w:eastAsia="ＭＳ Ｐゴシック" w:hAnsi="ＭＳ Ｐゴシック"/>
          <w:b/>
          <w:sz w:val="22"/>
        </w:rPr>
      </w:pPr>
      <w:ins w:id="610" w:author="小林 大起(KOBAYASHI Daiki)" w:date="2025-01-22T10:49:00Z">
        <w:r w:rsidRPr="009F22F7">
          <w:rPr>
            <w:rFonts w:ascii="ＭＳ Ｐゴシック" w:eastAsia="ＭＳ Ｐゴシック" w:hAnsi="ＭＳ Ｐゴシック" w:hint="eastAsia"/>
            <w:b/>
            <w:sz w:val="22"/>
          </w:rPr>
          <w:t>（地域特性）</w:t>
        </w:r>
      </w:ins>
    </w:p>
    <w:p w14:paraId="5FAD6DCF" w14:textId="77777777" w:rsidR="003E0C01" w:rsidRDefault="003E0C01" w:rsidP="003E0C01">
      <w:pPr>
        <w:ind w:firstLineChars="100" w:firstLine="220"/>
        <w:jc w:val="left"/>
        <w:rPr>
          <w:ins w:id="611" w:author="小林 大起(KOBAYASHI Daiki)" w:date="2025-01-22T10:49:00Z"/>
          <w:rFonts w:ascii="ＭＳ Ｐゴシック" w:eastAsia="ＭＳ Ｐゴシック" w:hAnsi="ＭＳ Ｐゴシック"/>
          <w:sz w:val="22"/>
        </w:rPr>
      </w:pPr>
      <w:ins w:id="612" w:author="小林 大起(KOBAYASHI Daiki)" w:date="2025-01-22T10:49:00Z">
        <w:r w:rsidRPr="009F22F7">
          <w:rPr>
            <w:rFonts w:ascii="ＭＳ Ｐゴシック" w:eastAsia="ＭＳ Ｐゴシック" w:hAnsi="ＭＳ Ｐゴシック" w:hint="eastAsia"/>
            <w:sz w:val="22"/>
          </w:rPr>
          <w:t>○○○○○○○○○○○○○○○○○○○○○○○○○○○○○○○○○○○○○○○○○○○○○○○○○○○○。</w:t>
        </w:r>
      </w:ins>
    </w:p>
    <w:p w14:paraId="1B5A7CD6" w14:textId="77777777" w:rsidR="003E0C01" w:rsidRPr="009F22F7" w:rsidRDefault="003E0C01" w:rsidP="003E0C01">
      <w:pPr>
        <w:ind w:firstLineChars="100" w:firstLine="221"/>
        <w:jc w:val="left"/>
        <w:rPr>
          <w:ins w:id="613" w:author="小林 大起(KOBAYASHI Daiki)" w:date="2025-01-22T10:49:00Z"/>
          <w:rFonts w:ascii="ＭＳ Ｐゴシック" w:eastAsia="ＭＳ Ｐゴシック" w:hAnsi="ＭＳ Ｐゴシック"/>
          <w:b/>
          <w:sz w:val="22"/>
        </w:rPr>
      </w:pPr>
    </w:p>
    <w:p w14:paraId="7973E106" w14:textId="77777777" w:rsidR="003E0C01" w:rsidRPr="009F22F7" w:rsidRDefault="003E0C01" w:rsidP="003E0C01">
      <w:pPr>
        <w:jc w:val="left"/>
        <w:rPr>
          <w:ins w:id="614" w:author="小林 大起(KOBAYASHI Daiki)" w:date="2025-01-22T10:49:00Z"/>
          <w:rFonts w:ascii="ＭＳ Ｐゴシック" w:eastAsia="ＭＳ Ｐゴシック" w:hAnsi="ＭＳ Ｐゴシック"/>
          <w:b/>
          <w:sz w:val="22"/>
        </w:rPr>
      </w:pPr>
      <w:ins w:id="615" w:author="小林 大起(KOBAYASHI Daiki)" w:date="2025-01-22T10:49:00Z">
        <w:r w:rsidRPr="009F22F7">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地域が直面する</w:t>
        </w:r>
        <w:r w:rsidRPr="009F22F7">
          <w:rPr>
            <w:rFonts w:ascii="ＭＳ Ｐゴシック" w:eastAsia="ＭＳ Ｐゴシック" w:hAnsi="ＭＳ Ｐゴシック" w:hint="eastAsia"/>
            <w:b/>
            <w:sz w:val="22"/>
          </w:rPr>
          <w:t>課題）</w:t>
        </w:r>
      </w:ins>
    </w:p>
    <w:p w14:paraId="6D8CA7BA" w14:textId="77777777" w:rsidR="003E0C01" w:rsidRPr="009F22F7" w:rsidRDefault="003E0C01" w:rsidP="003E0C01">
      <w:pPr>
        <w:ind w:firstLineChars="100" w:firstLine="220"/>
        <w:jc w:val="left"/>
        <w:rPr>
          <w:ins w:id="616" w:author="小林 大起(KOBAYASHI Daiki)" w:date="2025-01-22T10:49:00Z"/>
          <w:rFonts w:ascii="ＭＳ Ｐゴシック" w:eastAsia="ＭＳ Ｐゴシック" w:hAnsi="ＭＳ Ｐゴシック"/>
          <w:sz w:val="22"/>
        </w:rPr>
      </w:pPr>
      <w:ins w:id="617" w:author="小林 大起(KOBAYASHI Daiki)" w:date="2025-01-22T10:49:00Z">
        <w:r w:rsidRPr="009F22F7">
          <w:rPr>
            <w:rFonts w:ascii="ＭＳ Ｐゴシック" w:eastAsia="ＭＳ Ｐゴシック" w:hAnsi="ＭＳ Ｐゴシック" w:hint="eastAsia"/>
            <w:sz w:val="22"/>
          </w:rPr>
          <w:t>○○○○○○○○○○○○○○○○○○○○○○○○○○○○○○○○○○○○○○○○○○○○○○○○○○○○。</w:t>
        </w:r>
      </w:ins>
    </w:p>
    <w:p w14:paraId="467AA309" w14:textId="77777777" w:rsidR="003E0C01" w:rsidRDefault="003E0C01">
      <w:pPr>
        <w:jc w:val="left"/>
        <w:rPr>
          <w:ins w:id="618" w:author="小林 大起(KOBAYASHI Daiki)" w:date="2025-01-22T10:50:00Z"/>
          <w:rFonts w:ascii="ＭＳ Ｐゴシック" w:eastAsia="ＭＳ Ｐゴシック" w:hAnsi="ＭＳ Ｐゴシック"/>
          <w:b/>
          <w:sz w:val="24"/>
          <w:szCs w:val="24"/>
        </w:rPr>
      </w:pPr>
    </w:p>
    <w:p w14:paraId="2F9E4E90" w14:textId="77777777" w:rsidR="00F04919" w:rsidRPr="003E0C01" w:rsidRDefault="00F04919">
      <w:pPr>
        <w:jc w:val="left"/>
        <w:rPr>
          <w:ins w:id="619" w:author="小林 大起(KOBAYASHI Daiki)" w:date="2025-01-22T10:49:00Z"/>
          <w:rFonts w:ascii="ＭＳ Ｐゴシック" w:eastAsia="ＭＳ Ｐゴシック" w:hAnsi="ＭＳ Ｐゴシック"/>
          <w:b/>
          <w:sz w:val="24"/>
          <w:szCs w:val="24"/>
        </w:rPr>
      </w:pPr>
    </w:p>
    <w:p w14:paraId="1F621B1B" w14:textId="113EB346" w:rsidR="00233B18" w:rsidRDefault="00F04919">
      <w:pPr>
        <w:pStyle w:val="2"/>
        <w:numPr>
          <w:ilvl w:val="0"/>
          <w:numId w:val="31"/>
        </w:numPr>
        <w:rPr>
          <w:ins w:id="620" w:author="小林 大起(KOBAYASHI Daiki)" w:date="2025-01-22T10:50:00Z"/>
        </w:rPr>
        <w:pPrChange w:id="621" w:author="小林 大起(KOBAYASHI Daiki)" w:date="2025-01-22T12:47:00Z">
          <w:pPr>
            <w:jc w:val="left"/>
          </w:pPr>
        </w:pPrChange>
      </w:pPr>
      <w:bookmarkStart w:id="622" w:name="_Toc188979218"/>
      <w:bookmarkStart w:id="623" w:name="_Toc188979234"/>
      <w:ins w:id="624" w:author="小林 大起(KOBAYASHI Daiki)" w:date="2025-01-22T10:50:00Z">
        <w:r w:rsidRPr="00ED3481">
          <w:rPr>
            <w:rFonts w:hint="eastAsia"/>
          </w:rPr>
          <w:t>2030年</w:t>
        </w:r>
        <w:r w:rsidRPr="00ED3481">
          <w:t>のあるべき姿</w:t>
        </w:r>
        <w:r w:rsidRPr="00ED3481">
          <w:rPr>
            <w:rFonts w:hint="eastAsia"/>
          </w:rPr>
          <w:t>（目指す将来像）</w:t>
        </w:r>
      </w:ins>
      <w:bookmarkEnd w:id="622"/>
      <w:bookmarkEnd w:id="623"/>
      <w:del w:id="625" w:author="熊谷" w:date="2024-12-24T17:34:00Z">
        <w:r w:rsidR="00FE6B64" w:rsidDel="00C70C4E">
          <w:rPr>
            <w:rFonts w:hint="eastAsia"/>
          </w:rPr>
          <w:delText xml:space="preserve">1.1 </w:delText>
        </w:r>
        <w:r w:rsidR="00726C8A" w:rsidDel="00C70C4E">
          <w:rPr>
            <w:rFonts w:hint="eastAsia"/>
          </w:rPr>
          <w:delText>将来ビジョン</w:delText>
        </w:r>
      </w:del>
    </w:p>
    <w:p w14:paraId="7A6081B7" w14:textId="77777777" w:rsidR="00F04919" w:rsidRDefault="00F04919" w:rsidP="00F04919">
      <w:pPr>
        <w:jc w:val="left"/>
        <w:rPr>
          <w:ins w:id="626" w:author="小林 大起(KOBAYASHI Daiki)" w:date="2025-01-22T10:50:00Z"/>
          <w:rFonts w:ascii="ＭＳ Ｐゴシック" w:eastAsia="ＭＳ Ｐゴシック" w:hAnsi="ＭＳ Ｐゴシック"/>
          <w:b/>
          <w:sz w:val="22"/>
          <w:szCs w:val="24"/>
        </w:rPr>
      </w:pPr>
      <w:ins w:id="627" w:author="小林 大起(KOBAYASHI Daiki)" w:date="2025-01-22T10:50:00Z">
        <w:r>
          <w:rPr>
            <w:rFonts w:ascii="HGP創英角ｺﾞｼｯｸUB" w:eastAsia="HGP創英角ｺﾞｼｯｸUB" w:hAnsi="HGP創英角ｺﾞｼｯｸUB"/>
            <w:noProof/>
            <w:sz w:val="24"/>
            <w:szCs w:val="24"/>
          </w:rPr>
          <mc:AlternateContent>
            <mc:Choice Requires="wps">
              <w:drawing>
                <wp:inline distT="0" distB="0" distL="0" distR="0" wp14:anchorId="1B74025E" wp14:editId="253EDDBF">
                  <wp:extent cx="5433237" cy="2286000"/>
                  <wp:effectExtent l="0" t="0" r="15240" b="19050"/>
                  <wp:docPr id="1998081031" name="正方形/長方形 1998081031"/>
                  <wp:cNvGraphicFramePr/>
                  <a:graphic xmlns:a="http://schemas.openxmlformats.org/drawingml/2006/main">
                    <a:graphicData uri="http://schemas.microsoft.com/office/word/2010/wordprocessingShape">
                      <wps:wsp>
                        <wps:cNvSpPr/>
                        <wps:spPr>
                          <a:xfrm>
                            <a:off x="0" y="0"/>
                            <a:ext cx="5433237" cy="228600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C895AD6" w14:textId="77777777" w:rsidR="00F04919" w:rsidRPr="00593C26" w:rsidRDefault="00F04919" w:rsidP="00F04919">
                              <w:pPr>
                                <w:pStyle w:val="af1"/>
                                <w:numPr>
                                  <w:ilvl w:val="0"/>
                                  <w:numId w:val="3"/>
                                </w:numPr>
                                <w:ind w:leftChars="0"/>
                                <w:rPr>
                                  <w:rFonts w:ascii="ＭＳ Ｐゴシック" w:eastAsia="ＭＳ Ｐゴシック" w:hAnsi="ＭＳ Ｐゴシック"/>
                                  <w:color w:val="FF0000"/>
                                  <w:sz w:val="20"/>
                                  <w:szCs w:val="20"/>
                                </w:rPr>
                              </w:pPr>
                              <w:r>
                                <w:rPr>
                                  <w:rFonts w:ascii="ＭＳ Ｐゴシック" w:eastAsia="ＭＳ Ｐゴシック" w:hAnsi="ＭＳ Ｐゴシック" w:hint="eastAsia"/>
                                  <w:color w:val="FF0000"/>
                                  <w:sz w:val="20"/>
                                  <w:szCs w:val="20"/>
                                </w:rPr>
                                <w:t>地域課題を踏まえて、</w:t>
                              </w:r>
                              <w:r w:rsidRPr="00593C26">
                                <w:rPr>
                                  <w:rFonts w:ascii="ＭＳ Ｐゴシック" w:eastAsia="ＭＳ Ｐゴシック" w:hAnsi="ＭＳ Ｐゴシック"/>
                                  <w:color w:val="FF0000"/>
                                  <w:sz w:val="20"/>
                                  <w:szCs w:val="20"/>
                                </w:rPr>
                                <w:t>2030</w:t>
                              </w:r>
                              <w:r w:rsidRPr="00593C26">
                                <w:rPr>
                                  <w:rFonts w:ascii="ＭＳ Ｐゴシック" w:eastAsia="ＭＳ Ｐゴシック" w:hAnsi="ＭＳ Ｐゴシック" w:hint="eastAsia"/>
                                  <w:color w:val="FF0000"/>
                                  <w:sz w:val="20"/>
                                  <w:szCs w:val="20"/>
                                </w:rPr>
                                <w:t>年のあるべき姿（</w:t>
                              </w:r>
                              <w:r>
                                <w:rPr>
                                  <w:rFonts w:ascii="ＭＳ Ｐゴシック" w:eastAsia="ＭＳ Ｐゴシック" w:hAnsi="ＭＳ Ｐゴシック" w:hint="eastAsia"/>
                                  <w:color w:val="FF0000"/>
                                  <w:sz w:val="20"/>
                                  <w:szCs w:val="20"/>
                                </w:rPr>
                                <w:t>目指す</w:t>
                              </w:r>
                              <w:r w:rsidRPr="00593C26">
                                <w:rPr>
                                  <w:rFonts w:ascii="ＭＳ Ｐゴシック" w:eastAsia="ＭＳ Ｐゴシック" w:hAnsi="ＭＳ Ｐゴシック" w:hint="eastAsia"/>
                                  <w:color w:val="FF0000"/>
                                  <w:sz w:val="20"/>
                                  <w:szCs w:val="20"/>
                                </w:rPr>
                                <w:t>将来像）を、</w:t>
                              </w:r>
                              <w:r w:rsidRPr="00593C26">
                                <w:rPr>
                                  <w:rFonts w:ascii="ＭＳ Ｐゴシック" w:eastAsia="ＭＳ Ｐゴシック" w:hAnsi="ＭＳ Ｐゴシック" w:hint="eastAsia"/>
                                  <w:b/>
                                  <w:color w:val="FF0000"/>
                                  <w:sz w:val="20"/>
                                  <w:szCs w:val="20"/>
                                  <w:u w:val="single"/>
                                </w:rPr>
                                <w:t>計</w:t>
                              </w:r>
                              <w:r>
                                <w:rPr>
                                  <w:rFonts w:ascii="ＭＳ Ｐゴシック" w:eastAsia="ＭＳ Ｐゴシック" w:hAnsi="ＭＳ Ｐゴシック" w:hint="eastAsia"/>
                                  <w:b/>
                                  <w:color w:val="FF0000"/>
                                  <w:sz w:val="20"/>
                                  <w:szCs w:val="20"/>
                                  <w:u w:val="single"/>
                                </w:rPr>
                                <w:t>２</w:t>
                              </w:r>
                              <w:r w:rsidRPr="00593C26">
                                <w:rPr>
                                  <w:rFonts w:ascii="ＭＳ Ｐゴシック" w:eastAsia="ＭＳ Ｐゴシック" w:hAnsi="ＭＳ Ｐゴシック" w:hint="eastAsia"/>
                                  <w:b/>
                                  <w:color w:val="FF0000"/>
                                  <w:sz w:val="20"/>
                                  <w:szCs w:val="20"/>
                                  <w:u w:val="single"/>
                                </w:rPr>
                                <w:t>頁以内を目安</w:t>
                              </w:r>
                              <w:r w:rsidRPr="00593C26">
                                <w:rPr>
                                  <w:rFonts w:ascii="ＭＳ Ｐゴシック" w:eastAsia="ＭＳ Ｐゴシック" w:hAnsi="ＭＳ Ｐゴシック" w:hint="eastAsia"/>
                                  <w:color w:val="FF0000"/>
                                  <w:sz w:val="20"/>
                                  <w:szCs w:val="20"/>
                                </w:rPr>
                                <w:t>に記載してください。</w:t>
                              </w:r>
                            </w:p>
                            <w:p w14:paraId="5C6E9078" w14:textId="77777777" w:rsidR="00F04919" w:rsidRPr="00593C26" w:rsidRDefault="00F04919" w:rsidP="00F04919">
                              <w:pPr>
                                <w:pStyle w:val="af1"/>
                                <w:numPr>
                                  <w:ilvl w:val="0"/>
                                  <w:numId w:val="3"/>
                                </w:numPr>
                                <w:ind w:leftChars="0"/>
                                <w:rPr>
                                  <w:rFonts w:ascii="ＭＳ Ｐゴシック" w:eastAsia="ＭＳ Ｐゴシック" w:hAnsi="ＭＳ Ｐゴシック"/>
                                  <w:color w:val="FF0000"/>
                                  <w:sz w:val="20"/>
                                  <w:szCs w:val="20"/>
                                </w:rPr>
                              </w:pPr>
                              <w:r w:rsidRPr="005C242D">
                                <w:rPr>
                                  <w:rFonts w:ascii="ＭＳ Ｐゴシック" w:eastAsia="ＭＳ Ｐゴシック" w:hAnsi="ＭＳ Ｐゴシック" w:hint="eastAsia"/>
                                  <w:color w:val="FF0000"/>
                                  <w:sz w:val="20"/>
                                  <w:szCs w:val="20"/>
                                </w:rPr>
                                <w:t>抽象的な概念に留まらず、バックキャスティング</w:t>
                              </w:r>
                              <w:r w:rsidRPr="005C242D">
                                <w:rPr>
                                  <w:rFonts w:ascii="ＭＳ Ｐゴシック" w:eastAsia="ＭＳ Ｐゴシック" w:hAnsi="ＭＳ Ｐゴシック"/>
                                  <w:color w:val="FF0000"/>
                                  <w:sz w:val="20"/>
                                  <w:szCs w:val="20"/>
                                </w:rPr>
                                <w:t>の</w:t>
                              </w:r>
                              <w:r w:rsidRPr="005C242D">
                                <w:rPr>
                                  <w:rFonts w:ascii="ＭＳ Ｐゴシック" w:eastAsia="ＭＳ Ｐゴシック" w:hAnsi="ＭＳ Ｐゴシック" w:hint="eastAsia"/>
                                  <w:color w:val="FF0000"/>
                                  <w:sz w:val="20"/>
                                  <w:szCs w:val="20"/>
                                </w:rPr>
                                <w:t>発想</w:t>
                              </w:r>
                              <w:r w:rsidRPr="005C242D">
                                <w:rPr>
                                  <w:rFonts w:ascii="ＭＳ Ｐゴシック" w:eastAsia="ＭＳ Ｐゴシック" w:hAnsi="ＭＳ Ｐゴシック"/>
                                  <w:color w:val="FF0000"/>
                                  <w:sz w:val="20"/>
                                  <w:szCs w:val="20"/>
                                </w:rPr>
                                <w:t>を有効に機能させ、</w:t>
                              </w:r>
                              <w:r w:rsidRPr="005C242D">
                                <w:rPr>
                                  <w:rFonts w:ascii="ＭＳ Ｐゴシック" w:eastAsia="ＭＳ Ｐゴシック" w:hAnsi="ＭＳ Ｐゴシック" w:hint="eastAsia"/>
                                  <w:color w:val="FF0000"/>
                                  <w:sz w:val="20"/>
                                  <w:szCs w:val="20"/>
                                  <w:rPrChange w:id="628" w:author="小林 大起(KOBAYASHI Daiki)" w:date="2025-01-22T17:28:00Z">
                                    <w:rPr>
                                      <w:rFonts w:ascii="ＭＳ Ｐゴシック" w:eastAsia="ＭＳ Ｐゴシック" w:hAnsi="ＭＳ Ｐゴシック" w:hint="eastAsia"/>
                                      <w:color w:val="FF0000"/>
                                      <w:sz w:val="20"/>
                                      <w:szCs w:val="20"/>
                                      <w:highlight w:val="yellow"/>
                                    </w:rPr>
                                  </w:rPrChange>
                                </w:rPr>
                                <w:t>住民生活の質（</w:t>
                              </w:r>
                              <w:r w:rsidRPr="005C242D">
                                <w:rPr>
                                  <w:rFonts w:ascii="ＭＳ Ｐゴシック" w:eastAsia="ＭＳ Ｐゴシック" w:hAnsi="ＭＳ Ｐゴシック"/>
                                  <w:color w:val="FF0000"/>
                                  <w:sz w:val="20"/>
                                  <w:szCs w:val="20"/>
                                  <w:rPrChange w:id="629" w:author="小林 大起(KOBAYASHI Daiki)" w:date="2025-01-22T17:28:00Z">
                                    <w:rPr>
                                      <w:rFonts w:ascii="ＭＳ Ｐゴシック" w:eastAsia="ＭＳ Ｐゴシック" w:hAnsi="ＭＳ Ｐゴシック"/>
                                      <w:color w:val="FF0000"/>
                                      <w:sz w:val="20"/>
                                      <w:szCs w:val="20"/>
                                      <w:highlight w:val="yellow"/>
                                    </w:rPr>
                                  </w:rPrChange>
                                </w:rPr>
                                <w:t>QOL）の向上や2050年カーボンニュートラルの実現につながる</w:t>
                              </w:r>
                              <w:r w:rsidRPr="005C242D">
                                <w:rPr>
                                  <w:rFonts w:ascii="ＭＳ Ｐゴシック" w:eastAsia="ＭＳ Ｐゴシック" w:hAnsi="ＭＳ Ｐゴシック" w:hint="eastAsia"/>
                                  <w:color w:val="FF0000"/>
                                  <w:sz w:val="20"/>
                                  <w:szCs w:val="20"/>
                                </w:rPr>
                                <w:t>中長期の視点から</w:t>
                              </w:r>
                              <w:r w:rsidRPr="005C242D">
                                <w:rPr>
                                  <w:rFonts w:ascii="ＭＳ Ｐゴシック" w:eastAsia="ＭＳ Ｐゴシック" w:hAnsi="ＭＳ Ｐゴシック"/>
                                  <w:color w:val="FF0000"/>
                                  <w:sz w:val="20"/>
                                  <w:szCs w:val="20"/>
                                </w:rPr>
                                <w:t>持続可能なまちの姿を、</w:t>
                              </w:r>
                              <w:r w:rsidRPr="005C242D">
                                <w:rPr>
                                  <w:rFonts w:ascii="ＭＳ Ｐゴシック" w:eastAsia="ＭＳ Ｐゴシック" w:hAnsi="ＭＳ Ｐゴシック" w:hint="eastAsia"/>
                                  <w:color w:val="FF0000"/>
                                  <w:sz w:val="20"/>
                                  <w:szCs w:val="20"/>
                                </w:rPr>
                                <w:t>様々な</w:t>
                              </w:r>
                              <w:r w:rsidRPr="005C242D">
                                <w:rPr>
                                  <w:rFonts w:ascii="ＭＳ Ｐゴシック" w:eastAsia="ＭＳ Ｐゴシック" w:hAnsi="ＭＳ Ｐゴシック"/>
                                  <w:color w:val="FF0000"/>
                                  <w:sz w:val="20"/>
                                  <w:szCs w:val="20"/>
                                </w:rPr>
                                <w:t>要素</w:t>
                              </w:r>
                              <w:r w:rsidRPr="005C242D">
                                <w:rPr>
                                  <w:rFonts w:ascii="ＭＳ Ｐゴシック" w:eastAsia="ＭＳ Ｐゴシック" w:hAnsi="ＭＳ Ｐゴシック" w:hint="eastAsia"/>
                                  <w:color w:val="FF0000"/>
                                  <w:sz w:val="20"/>
                                  <w:szCs w:val="20"/>
                                </w:rPr>
                                <w:t>（例</w:t>
                              </w:r>
                              <w:r w:rsidRPr="005C242D">
                                <w:rPr>
                                  <w:rFonts w:ascii="ＭＳ Ｐゴシック" w:eastAsia="ＭＳ Ｐゴシック" w:hAnsi="ＭＳ Ｐゴシック"/>
                                  <w:color w:val="FF0000"/>
                                  <w:sz w:val="20"/>
                                  <w:szCs w:val="20"/>
                                </w:rPr>
                                <w:t>：</w:t>
                              </w:r>
                              <w:r w:rsidRPr="005C242D">
                                <w:rPr>
                                  <w:rFonts w:ascii="ＭＳ Ｐゴシック" w:eastAsia="ＭＳ Ｐゴシック" w:hAnsi="ＭＳ Ｐゴシック" w:hint="eastAsia"/>
                                  <w:color w:val="FF0000"/>
                                  <w:sz w:val="20"/>
                                  <w:szCs w:val="20"/>
                                </w:rPr>
                                <w:t>都市像や市民生活、経済・社会・環境面、</w:t>
                              </w:r>
                              <w:r w:rsidRPr="00593C26">
                                <w:rPr>
                                  <w:rFonts w:ascii="ＭＳ Ｐゴシック" w:eastAsia="ＭＳ Ｐゴシック" w:hAnsi="ＭＳ Ｐゴシック" w:hint="eastAsia"/>
                                  <w:color w:val="FF0000"/>
                                  <w:sz w:val="20"/>
                                  <w:szCs w:val="20"/>
                                </w:rPr>
                                <w:t>制度やステークホルダーとの連携等）</w:t>
                              </w:r>
                              <w:r w:rsidRPr="00593C26">
                                <w:rPr>
                                  <w:rFonts w:ascii="ＭＳ Ｐゴシック" w:eastAsia="ＭＳ Ｐゴシック" w:hAnsi="ＭＳ Ｐゴシック"/>
                                  <w:color w:val="FF0000"/>
                                  <w:sz w:val="20"/>
                                  <w:szCs w:val="20"/>
                                </w:rPr>
                                <w:t>を踏まえて</w:t>
                              </w:r>
                              <w:r w:rsidRPr="00593C26">
                                <w:rPr>
                                  <w:rFonts w:ascii="ＭＳ Ｐゴシック" w:eastAsia="ＭＳ Ｐゴシック" w:hAnsi="ＭＳ Ｐゴシック" w:hint="eastAsia"/>
                                  <w:color w:val="FF0000"/>
                                  <w:sz w:val="20"/>
                                  <w:szCs w:val="20"/>
                                </w:rPr>
                                <w:t>、具体的に記載してください。</w:t>
                              </w:r>
                            </w:p>
                            <w:p w14:paraId="18A9256F" w14:textId="77777777" w:rsidR="00F04919" w:rsidRDefault="00F04919" w:rsidP="00F04919">
                              <w:pPr>
                                <w:pStyle w:val="af1"/>
                                <w:numPr>
                                  <w:ilvl w:val="0"/>
                                  <w:numId w:val="3"/>
                                </w:numPr>
                                <w:ind w:leftChars="0"/>
                                <w:rPr>
                                  <w:ins w:id="630" w:author="齋藤 鴻志(SAITO Koshi)" w:date="2025-10-31T10:45:00Z" w16du:dateUtc="2025-10-31T01:45:00Z"/>
                                  <w:rFonts w:ascii="ＭＳ Ｐゴシック" w:eastAsia="ＭＳ Ｐゴシック" w:hAnsi="ＭＳ Ｐゴシック"/>
                                  <w:color w:val="FF0000"/>
                                  <w:sz w:val="20"/>
                                  <w:szCs w:val="20"/>
                                </w:rPr>
                              </w:pPr>
                              <w:r w:rsidRPr="00593C26">
                                <w:rPr>
                                  <w:rFonts w:ascii="ＭＳ Ｐゴシック" w:eastAsia="ＭＳ Ｐゴシック" w:hAnsi="ＭＳ Ｐゴシック" w:hint="eastAsia"/>
                                  <w:color w:val="FF0000"/>
                                  <w:sz w:val="20"/>
                                  <w:szCs w:val="20"/>
                                </w:rPr>
                                <w:t>あるべき姿を</w:t>
                              </w:r>
                              <w:r w:rsidRPr="00593C26">
                                <w:rPr>
                                  <w:rFonts w:ascii="ＭＳ Ｐゴシック" w:eastAsia="ＭＳ Ｐゴシック" w:hAnsi="ＭＳ Ｐゴシック"/>
                                  <w:color w:val="FF0000"/>
                                  <w:sz w:val="20"/>
                                  <w:szCs w:val="20"/>
                                </w:rPr>
                                <w:t>構成する様々な</w:t>
                              </w:r>
                              <w:r w:rsidRPr="00593C26">
                                <w:rPr>
                                  <w:rFonts w:ascii="ＭＳ Ｐゴシック" w:eastAsia="ＭＳ Ｐゴシック" w:hAnsi="ＭＳ Ｐゴシック" w:hint="eastAsia"/>
                                  <w:color w:val="FF0000"/>
                                  <w:sz w:val="20"/>
                                  <w:szCs w:val="20"/>
                                </w:rPr>
                                <w:t>要素の</w:t>
                              </w:r>
                              <w:r w:rsidRPr="00593C26">
                                <w:rPr>
                                  <w:rFonts w:ascii="ＭＳ Ｐゴシック" w:eastAsia="ＭＳ Ｐゴシック" w:hAnsi="ＭＳ Ｐゴシック"/>
                                  <w:color w:val="FF0000"/>
                                  <w:sz w:val="20"/>
                                  <w:szCs w:val="20"/>
                                </w:rPr>
                                <w:t>説明については、</w:t>
                              </w:r>
                              <w:r w:rsidRPr="00593C26">
                                <w:rPr>
                                  <w:rFonts w:ascii="ＭＳ Ｐゴシック" w:eastAsia="ＭＳ Ｐゴシック" w:hAnsi="ＭＳ Ｐゴシック" w:hint="eastAsia"/>
                                  <w:color w:val="FF0000"/>
                                  <w:sz w:val="20"/>
                                  <w:szCs w:val="20"/>
                                </w:rPr>
                                <w:t>箇条書きと概要説明を</w:t>
                              </w:r>
                              <w:r w:rsidRPr="00593C26">
                                <w:rPr>
                                  <w:rFonts w:ascii="ＭＳ Ｐゴシック" w:eastAsia="ＭＳ Ｐゴシック" w:hAnsi="ＭＳ Ｐゴシック"/>
                                  <w:color w:val="FF0000"/>
                                  <w:sz w:val="20"/>
                                  <w:szCs w:val="20"/>
                                </w:rPr>
                                <w:t>基本としてください。（記載例参照）</w:t>
                              </w:r>
                            </w:p>
                            <w:p w14:paraId="5B14A814" w14:textId="6B3A0667" w:rsidR="00AC4D8A" w:rsidRPr="0063606C" w:rsidRDefault="006F23EE" w:rsidP="00F04919">
                              <w:pPr>
                                <w:pStyle w:val="af1"/>
                                <w:numPr>
                                  <w:ilvl w:val="0"/>
                                  <w:numId w:val="3"/>
                                </w:numPr>
                                <w:ind w:leftChars="0"/>
                                <w:rPr>
                                  <w:rFonts w:ascii="ＭＳ Ｐゴシック" w:eastAsia="ＭＳ Ｐゴシック" w:hAnsi="ＭＳ Ｐゴシック"/>
                                  <w:color w:val="FF0000"/>
                                  <w:sz w:val="20"/>
                                  <w:szCs w:val="20"/>
                                </w:rPr>
                              </w:pPr>
                              <w:ins w:id="631" w:author="齋藤 鴻志(SAITO Koshi)" w:date="2025-10-31T10:45:00Z" w16du:dateUtc="2025-10-31T01:45:00Z">
                                <w:r w:rsidRPr="0063606C">
                                  <w:rPr>
                                    <w:rFonts w:ascii="ＭＳ Ｐゴシック" w:eastAsia="ＭＳ Ｐゴシック" w:hAnsi="ＭＳ Ｐゴシック" w:hint="eastAsia"/>
                                    <w:color w:val="FF0000"/>
                                    <w:sz w:val="20"/>
                                    <w:szCs w:val="20"/>
                                  </w:rPr>
                                  <w:t>（地域が直面する課題）</w:t>
                                </w:r>
                              </w:ins>
                              <w:ins w:id="632" w:author="齋藤 鴻志(SAITO Koshi)" w:date="2025-10-31T10:46:00Z" w16du:dateUtc="2025-10-31T01:46:00Z">
                                <w:r w:rsidRPr="0063606C">
                                  <w:rPr>
                                    <w:rFonts w:ascii="ＭＳ Ｐゴシック" w:eastAsia="ＭＳ Ｐゴシック" w:hAnsi="ＭＳ Ｐゴシック" w:hint="eastAsia"/>
                                    <w:color w:val="FF0000"/>
                                    <w:sz w:val="20"/>
                                    <w:szCs w:val="20"/>
                                  </w:rPr>
                                  <w:t>に掲げたものに対応</w:t>
                                </w:r>
                                <w:r w:rsidR="00B46793" w:rsidRPr="0063606C">
                                  <w:rPr>
                                    <w:rFonts w:ascii="ＭＳ Ｐゴシック" w:eastAsia="ＭＳ Ｐゴシック" w:hAnsi="ＭＳ Ｐゴシック" w:hint="eastAsia"/>
                                    <w:color w:val="FF0000"/>
                                    <w:sz w:val="20"/>
                                    <w:szCs w:val="20"/>
                                  </w:rPr>
                                  <w:t>した方向性</w:t>
                                </w:r>
                              </w:ins>
                              <w:ins w:id="633" w:author="齋藤 鴻志(SAITO Koshi)" w:date="2025-10-31T10:47:00Z" w16du:dateUtc="2025-10-31T01:47:00Z">
                                <w:r w:rsidR="00C63DDD" w:rsidRPr="0063606C">
                                  <w:rPr>
                                    <w:rFonts w:ascii="ＭＳ Ｐゴシック" w:eastAsia="ＭＳ Ｐゴシック" w:hAnsi="ＭＳ Ｐゴシック" w:hint="eastAsia"/>
                                    <w:color w:val="FF0000"/>
                                    <w:sz w:val="20"/>
                                    <w:szCs w:val="20"/>
                                    <w:rPrChange w:id="634"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となるように記載してください</w:t>
                                </w:r>
                              </w:ins>
                              <w:ins w:id="635" w:author="齋藤 鴻志(SAITO Koshi)" w:date="2025-10-31T10:46:00Z" w16du:dateUtc="2025-10-31T01:46:00Z">
                                <w:r w:rsidR="00B46793" w:rsidRPr="0063606C">
                                  <w:rPr>
                                    <w:rFonts w:ascii="ＭＳ Ｐゴシック" w:eastAsia="ＭＳ Ｐゴシック" w:hAnsi="ＭＳ Ｐゴシック" w:hint="eastAsia"/>
                                    <w:color w:val="FF0000"/>
                                    <w:sz w:val="20"/>
                                    <w:szCs w:val="20"/>
                                  </w:rPr>
                                  <w:t>。</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74025E" id="正方形/長方形 1998081031" o:spid="_x0000_s1032" style="width:427.8pt;height:18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" fillcolor="white [3212]" strokecolor="red" strokeweight="1pt">
                  <v:stroke dashstyle="dash"/>
                  <v:textbox>
                    <w:txbxContent>
                      <w:p w14:paraId="1C895AD6" w14:textId="77777777" w:rsidR="00F04919" w:rsidRPr="00593C26" w:rsidRDefault="00F04919" w:rsidP="00F04919">
                        <w:pPr>
                          <w:pStyle w:val="af1"/>
                          <w:numPr>
                            <w:ilvl w:val="0"/>
                            <w:numId w:val="3"/>
                          </w:numPr>
                          <w:ind w:leftChars="0"/>
                          <w:rPr>
                            <w:rFonts w:ascii="ＭＳ Ｐゴシック" w:eastAsia="ＭＳ Ｐゴシック" w:hAnsi="ＭＳ Ｐゴシック"/>
                            <w:color w:val="FF0000"/>
                            <w:sz w:val="20"/>
                            <w:szCs w:val="20"/>
                          </w:rPr>
                        </w:pPr>
                        <w:r>
                          <w:rPr>
                            <w:rFonts w:ascii="ＭＳ Ｐゴシック" w:eastAsia="ＭＳ Ｐゴシック" w:hAnsi="ＭＳ Ｐゴシック" w:hint="eastAsia"/>
                            <w:color w:val="FF0000"/>
                            <w:sz w:val="20"/>
                            <w:szCs w:val="20"/>
                          </w:rPr>
                          <w:t>地域課題を踏まえて、</w:t>
                        </w:r>
                        <w:r w:rsidRPr="00593C26">
                          <w:rPr>
                            <w:rFonts w:ascii="ＭＳ Ｐゴシック" w:eastAsia="ＭＳ Ｐゴシック" w:hAnsi="ＭＳ Ｐゴシック"/>
                            <w:color w:val="FF0000"/>
                            <w:sz w:val="20"/>
                            <w:szCs w:val="20"/>
                          </w:rPr>
                          <w:t>2030</w:t>
                        </w:r>
                        <w:r w:rsidRPr="00593C26">
                          <w:rPr>
                            <w:rFonts w:ascii="ＭＳ Ｐゴシック" w:eastAsia="ＭＳ Ｐゴシック" w:hAnsi="ＭＳ Ｐゴシック" w:hint="eastAsia"/>
                            <w:color w:val="FF0000"/>
                            <w:sz w:val="20"/>
                            <w:szCs w:val="20"/>
                          </w:rPr>
                          <w:t>年のあるべき姿（</w:t>
                        </w:r>
                        <w:r>
                          <w:rPr>
                            <w:rFonts w:ascii="ＭＳ Ｐゴシック" w:eastAsia="ＭＳ Ｐゴシック" w:hAnsi="ＭＳ Ｐゴシック" w:hint="eastAsia"/>
                            <w:color w:val="FF0000"/>
                            <w:sz w:val="20"/>
                            <w:szCs w:val="20"/>
                          </w:rPr>
                          <w:t>目指す</w:t>
                        </w:r>
                        <w:r w:rsidRPr="00593C26">
                          <w:rPr>
                            <w:rFonts w:ascii="ＭＳ Ｐゴシック" w:eastAsia="ＭＳ Ｐゴシック" w:hAnsi="ＭＳ Ｐゴシック" w:hint="eastAsia"/>
                            <w:color w:val="FF0000"/>
                            <w:sz w:val="20"/>
                            <w:szCs w:val="20"/>
                          </w:rPr>
                          <w:t>将来像）を、</w:t>
                        </w:r>
                        <w:r w:rsidRPr="00593C26">
                          <w:rPr>
                            <w:rFonts w:ascii="ＭＳ Ｐゴシック" w:eastAsia="ＭＳ Ｐゴシック" w:hAnsi="ＭＳ Ｐゴシック" w:hint="eastAsia"/>
                            <w:b/>
                            <w:color w:val="FF0000"/>
                            <w:sz w:val="20"/>
                            <w:szCs w:val="20"/>
                            <w:u w:val="single"/>
                          </w:rPr>
                          <w:t>計</w:t>
                        </w:r>
                        <w:r>
                          <w:rPr>
                            <w:rFonts w:ascii="ＭＳ Ｐゴシック" w:eastAsia="ＭＳ Ｐゴシック" w:hAnsi="ＭＳ Ｐゴシック" w:hint="eastAsia"/>
                            <w:b/>
                            <w:color w:val="FF0000"/>
                            <w:sz w:val="20"/>
                            <w:szCs w:val="20"/>
                            <w:u w:val="single"/>
                          </w:rPr>
                          <w:t>２</w:t>
                        </w:r>
                        <w:r w:rsidRPr="00593C26">
                          <w:rPr>
                            <w:rFonts w:ascii="ＭＳ Ｐゴシック" w:eastAsia="ＭＳ Ｐゴシック" w:hAnsi="ＭＳ Ｐゴシック" w:hint="eastAsia"/>
                            <w:b/>
                            <w:color w:val="FF0000"/>
                            <w:sz w:val="20"/>
                            <w:szCs w:val="20"/>
                            <w:u w:val="single"/>
                          </w:rPr>
                          <w:t>頁以内を目安</w:t>
                        </w:r>
                        <w:r w:rsidRPr="00593C26">
                          <w:rPr>
                            <w:rFonts w:ascii="ＭＳ Ｐゴシック" w:eastAsia="ＭＳ Ｐゴシック" w:hAnsi="ＭＳ Ｐゴシック" w:hint="eastAsia"/>
                            <w:color w:val="FF0000"/>
                            <w:sz w:val="20"/>
                            <w:szCs w:val="20"/>
                          </w:rPr>
                          <w:t>に記載してください。</w:t>
                        </w:r>
                      </w:p>
                      <w:p w14:paraId="5C6E9078" w14:textId="77777777" w:rsidR="00F04919" w:rsidRPr="00593C26" w:rsidRDefault="00F04919" w:rsidP="00F04919">
                        <w:pPr>
                          <w:pStyle w:val="af1"/>
                          <w:numPr>
                            <w:ilvl w:val="0"/>
                            <w:numId w:val="3"/>
                          </w:numPr>
                          <w:ind w:leftChars="0"/>
                          <w:rPr>
                            <w:rFonts w:ascii="ＭＳ Ｐゴシック" w:eastAsia="ＭＳ Ｐゴシック" w:hAnsi="ＭＳ Ｐゴシック"/>
                            <w:color w:val="FF0000"/>
                            <w:sz w:val="20"/>
                            <w:szCs w:val="20"/>
                          </w:rPr>
                        </w:pPr>
                        <w:r w:rsidRPr="005C242D">
                          <w:rPr>
                            <w:rFonts w:ascii="ＭＳ Ｐゴシック" w:eastAsia="ＭＳ Ｐゴシック" w:hAnsi="ＭＳ Ｐゴシック" w:hint="eastAsia"/>
                            <w:color w:val="FF0000"/>
                            <w:sz w:val="20"/>
                            <w:szCs w:val="20"/>
                          </w:rPr>
                          <w:t>抽象的な概念に留まらず、バックキャスティング</w:t>
                        </w:r>
                        <w:r w:rsidRPr="005C242D">
                          <w:rPr>
                            <w:rFonts w:ascii="ＭＳ Ｐゴシック" w:eastAsia="ＭＳ Ｐゴシック" w:hAnsi="ＭＳ Ｐゴシック"/>
                            <w:color w:val="FF0000"/>
                            <w:sz w:val="20"/>
                            <w:szCs w:val="20"/>
                          </w:rPr>
                          <w:t>の</w:t>
                        </w:r>
                        <w:r w:rsidRPr="005C242D">
                          <w:rPr>
                            <w:rFonts w:ascii="ＭＳ Ｐゴシック" w:eastAsia="ＭＳ Ｐゴシック" w:hAnsi="ＭＳ Ｐゴシック" w:hint="eastAsia"/>
                            <w:color w:val="FF0000"/>
                            <w:sz w:val="20"/>
                            <w:szCs w:val="20"/>
                          </w:rPr>
                          <w:t>発想</w:t>
                        </w:r>
                        <w:r w:rsidRPr="005C242D">
                          <w:rPr>
                            <w:rFonts w:ascii="ＭＳ Ｐゴシック" w:eastAsia="ＭＳ Ｐゴシック" w:hAnsi="ＭＳ Ｐゴシック"/>
                            <w:color w:val="FF0000"/>
                            <w:sz w:val="20"/>
                            <w:szCs w:val="20"/>
                          </w:rPr>
                          <w:t>を有効に機能させ、</w:t>
                        </w:r>
                        <w:r w:rsidRPr="005C242D">
                          <w:rPr>
                            <w:rFonts w:ascii="ＭＳ Ｐゴシック" w:eastAsia="ＭＳ Ｐゴシック" w:hAnsi="ＭＳ Ｐゴシック" w:hint="eastAsia"/>
                            <w:color w:val="FF0000"/>
                            <w:sz w:val="20"/>
                            <w:szCs w:val="20"/>
                            <w:rPrChange w:id="681" w:author="小林 大起(KOBAYASHI Daiki)" w:date="2025-01-22T17:28:00Z">
                              <w:rPr>
                                <w:rFonts w:ascii="ＭＳ Ｐゴシック" w:eastAsia="ＭＳ Ｐゴシック" w:hAnsi="ＭＳ Ｐゴシック" w:hint="eastAsia"/>
                                <w:color w:val="FF0000"/>
                                <w:sz w:val="20"/>
                                <w:szCs w:val="20"/>
                                <w:highlight w:val="yellow"/>
                              </w:rPr>
                            </w:rPrChange>
                          </w:rPr>
                          <w:t>住民生活の質（</w:t>
                        </w:r>
                        <w:r w:rsidRPr="005C242D">
                          <w:rPr>
                            <w:rFonts w:ascii="ＭＳ Ｐゴシック" w:eastAsia="ＭＳ Ｐゴシック" w:hAnsi="ＭＳ Ｐゴシック"/>
                            <w:color w:val="FF0000"/>
                            <w:sz w:val="20"/>
                            <w:szCs w:val="20"/>
                            <w:rPrChange w:id="682" w:author="小林 大起(KOBAYASHI Daiki)" w:date="2025-01-22T17:28:00Z">
                              <w:rPr>
                                <w:rFonts w:ascii="ＭＳ Ｐゴシック" w:eastAsia="ＭＳ Ｐゴシック" w:hAnsi="ＭＳ Ｐゴシック"/>
                                <w:color w:val="FF0000"/>
                                <w:sz w:val="20"/>
                                <w:szCs w:val="20"/>
                                <w:highlight w:val="yellow"/>
                              </w:rPr>
                            </w:rPrChange>
                          </w:rPr>
                          <w:t>QOL）の向上や2050年カーボンニュートラルの実現につながる</w:t>
                        </w:r>
                        <w:r w:rsidRPr="005C242D">
                          <w:rPr>
                            <w:rFonts w:ascii="ＭＳ Ｐゴシック" w:eastAsia="ＭＳ Ｐゴシック" w:hAnsi="ＭＳ Ｐゴシック" w:hint="eastAsia"/>
                            <w:color w:val="FF0000"/>
                            <w:sz w:val="20"/>
                            <w:szCs w:val="20"/>
                          </w:rPr>
                          <w:t>中長期の視点から</w:t>
                        </w:r>
                        <w:r w:rsidRPr="005C242D">
                          <w:rPr>
                            <w:rFonts w:ascii="ＭＳ Ｐゴシック" w:eastAsia="ＭＳ Ｐゴシック" w:hAnsi="ＭＳ Ｐゴシック"/>
                            <w:color w:val="FF0000"/>
                            <w:sz w:val="20"/>
                            <w:szCs w:val="20"/>
                          </w:rPr>
                          <w:t>持続可能なまちの姿を、</w:t>
                        </w:r>
                        <w:r w:rsidRPr="005C242D">
                          <w:rPr>
                            <w:rFonts w:ascii="ＭＳ Ｐゴシック" w:eastAsia="ＭＳ Ｐゴシック" w:hAnsi="ＭＳ Ｐゴシック" w:hint="eastAsia"/>
                            <w:color w:val="FF0000"/>
                            <w:sz w:val="20"/>
                            <w:szCs w:val="20"/>
                          </w:rPr>
                          <w:t>様々な</w:t>
                        </w:r>
                        <w:r w:rsidRPr="005C242D">
                          <w:rPr>
                            <w:rFonts w:ascii="ＭＳ Ｐゴシック" w:eastAsia="ＭＳ Ｐゴシック" w:hAnsi="ＭＳ Ｐゴシック"/>
                            <w:color w:val="FF0000"/>
                            <w:sz w:val="20"/>
                            <w:szCs w:val="20"/>
                          </w:rPr>
                          <w:t>要素</w:t>
                        </w:r>
                        <w:r w:rsidRPr="005C242D">
                          <w:rPr>
                            <w:rFonts w:ascii="ＭＳ Ｐゴシック" w:eastAsia="ＭＳ Ｐゴシック" w:hAnsi="ＭＳ Ｐゴシック" w:hint="eastAsia"/>
                            <w:color w:val="FF0000"/>
                            <w:sz w:val="20"/>
                            <w:szCs w:val="20"/>
                          </w:rPr>
                          <w:t>（例</w:t>
                        </w:r>
                        <w:r w:rsidRPr="005C242D">
                          <w:rPr>
                            <w:rFonts w:ascii="ＭＳ Ｐゴシック" w:eastAsia="ＭＳ Ｐゴシック" w:hAnsi="ＭＳ Ｐゴシック"/>
                            <w:color w:val="FF0000"/>
                            <w:sz w:val="20"/>
                            <w:szCs w:val="20"/>
                          </w:rPr>
                          <w:t>：</w:t>
                        </w:r>
                        <w:r w:rsidRPr="005C242D">
                          <w:rPr>
                            <w:rFonts w:ascii="ＭＳ Ｐゴシック" w:eastAsia="ＭＳ Ｐゴシック" w:hAnsi="ＭＳ Ｐゴシック" w:hint="eastAsia"/>
                            <w:color w:val="FF0000"/>
                            <w:sz w:val="20"/>
                            <w:szCs w:val="20"/>
                          </w:rPr>
                          <w:t>都市像や市民生活、経済・社会・環境面、</w:t>
                        </w:r>
                        <w:r w:rsidRPr="00593C26">
                          <w:rPr>
                            <w:rFonts w:ascii="ＭＳ Ｐゴシック" w:eastAsia="ＭＳ Ｐゴシック" w:hAnsi="ＭＳ Ｐゴシック" w:hint="eastAsia"/>
                            <w:color w:val="FF0000"/>
                            <w:sz w:val="20"/>
                            <w:szCs w:val="20"/>
                          </w:rPr>
                          <w:t>制度やステークホルダーとの連携等）</w:t>
                        </w:r>
                        <w:r w:rsidRPr="00593C26">
                          <w:rPr>
                            <w:rFonts w:ascii="ＭＳ Ｐゴシック" w:eastAsia="ＭＳ Ｐゴシック" w:hAnsi="ＭＳ Ｐゴシック"/>
                            <w:color w:val="FF0000"/>
                            <w:sz w:val="20"/>
                            <w:szCs w:val="20"/>
                          </w:rPr>
                          <w:t>を踏まえて</w:t>
                        </w:r>
                        <w:r w:rsidRPr="00593C26">
                          <w:rPr>
                            <w:rFonts w:ascii="ＭＳ Ｐゴシック" w:eastAsia="ＭＳ Ｐゴシック" w:hAnsi="ＭＳ Ｐゴシック" w:hint="eastAsia"/>
                            <w:color w:val="FF0000"/>
                            <w:sz w:val="20"/>
                            <w:szCs w:val="20"/>
                          </w:rPr>
                          <w:t>、具体的に記載してください。</w:t>
                        </w:r>
                      </w:p>
                      <w:p w14:paraId="18A9256F" w14:textId="77777777" w:rsidR="00F04919" w:rsidRDefault="00F04919" w:rsidP="00F04919">
                        <w:pPr>
                          <w:pStyle w:val="af1"/>
                          <w:numPr>
                            <w:ilvl w:val="0"/>
                            <w:numId w:val="3"/>
                          </w:numPr>
                          <w:ind w:leftChars="0"/>
                          <w:rPr>
                            <w:ins w:id="683" w:author="齋藤 鴻志(SAITO Koshi)" w:date="2025-10-31T10:45:00Z" w16du:dateUtc="2025-10-31T01:45:00Z"/>
                            <w:rFonts w:ascii="ＭＳ Ｐゴシック" w:eastAsia="ＭＳ Ｐゴシック" w:hAnsi="ＭＳ Ｐゴシック"/>
                            <w:color w:val="FF0000"/>
                            <w:sz w:val="20"/>
                            <w:szCs w:val="20"/>
                          </w:rPr>
                        </w:pPr>
                        <w:r w:rsidRPr="00593C26">
                          <w:rPr>
                            <w:rFonts w:ascii="ＭＳ Ｐゴシック" w:eastAsia="ＭＳ Ｐゴシック" w:hAnsi="ＭＳ Ｐゴシック" w:hint="eastAsia"/>
                            <w:color w:val="FF0000"/>
                            <w:sz w:val="20"/>
                            <w:szCs w:val="20"/>
                          </w:rPr>
                          <w:t>あるべき姿を</w:t>
                        </w:r>
                        <w:r w:rsidRPr="00593C26">
                          <w:rPr>
                            <w:rFonts w:ascii="ＭＳ Ｐゴシック" w:eastAsia="ＭＳ Ｐゴシック" w:hAnsi="ＭＳ Ｐゴシック"/>
                            <w:color w:val="FF0000"/>
                            <w:sz w:val="20"/>
                            <w:szCs w:val="20"/>
                          </w:rPr>
                          <w:t>構成する様々な</w:t>
                        </w:r>
                        <w:r w:rsidRPr="00593C26">
                          <w:rPr>
                            <w:rFonts w:ascii="ＭＳ Ｐゴシック" w:eastAsia="ＭＳ Ｐゴシック" w:hAnsi="ＭＳ Ｐゴシック" w:hint="eastAsia"/>
                            <w:color w:val="FF0000"/>
                            <w:sz w:val="20"/>
                            <w:szCs w:val="20"/>
                          </w:rPr>
                          <w:t>要素の</w:t>
                        </w:r>
                        <w:r w:rsidRPr="00593C26">
                          <w:rPr>
                            <w:rFonts w:ascii="ＭＳ Ｐゴシック" w:eastAsia="ＭＳ Ｐゴシック" w:hAnsi="ＭＳ Ｐゴシック"/>
                            <w:color w:val="FF0000"/>
                            <w:sz w:val="20"/>
                            <w:szCs w:val="20"/>
                          </w:rPr>
                          <w:t>説明については、</w:t>
                        </w:r>
                        <w:r w:rsidRPr="00593C26">
                          <w:rPr>
                            <w:rFonts w:ascii="ＭＳ Ｐゴシック" w:eastAsia="ＭＳ Ｐゴシック" w:hAnsi="ＭＳ Ｐゴシック" w:hint="eastAsia"/>
                            <w:color w:val="FF0000"/>
                            <w:sz w:val="20"/>
                            <w:szCs w:val="20"/>
                          </w:rPr>
                          <w:t>箇条書きと概要説明を</w:t>
                        </w:r>
                        <w:r w:rsidRPr="00593C26">
                          <w:rPr>
                            <w:rFonts w:ascii="ＭＳ Ｐゴシック" w:eastAsia="ＭＳ Ｐゴシック" w:hAnsi="ＭＳ Ｐゴシック"/>
                            <w:color w:val="FF0000"/>
                            <w:sz w:val="20"/>
                            <w:szCs w:val="20"/>
                          </w:rPr>
                          <w:t>基本としてください。（記載例参照）</w:t>
                        </w:r>
                      </w:p>
                      <w:p w14:paraId="5B14A814" w14:textId="6B3A0667" w:rsidR="00AC4D8A" w:rsidRPr="0063606C" w:rsidRDefault="006F23EE" w:rsidP="00F04919">
                        <w:pPr>
                          <w:pStyle w:val="af1"/>
                          <w:numPr>
                            <w:ilvl w:val="0"/>
                            <w:numId w:val="3"/>
                          </w:numPr>
                          <w:ind w:leftChars="0"/>
                          <w:rPr>
                            <w:rFonts w:ascii="ＭＳ Ｐゴシック" w:eastAsia="ＭＳ Ｐゴシック" w:hAnsi="ＭＳ Ｐゴシック"/>
                            <w:color w:val="FF0000"/>
                            <w:sz w:val="20"/>
                            <w:szCs w:val="20"/>
                          </w:rPr>
                        </w:pPr>
                        <w:ins w:id="684" w:author="齋藤 鴻志(SAITO Koshi)" w:date="2025-10-31T10:45:00Z" w16du:dateUtc="2025-10-31T01:45:00Z">
                          <w:r w:rsidRPr="0063606C">
                            <w:rPr>
                              <w:rFonts w:ascii="ＭＳ Ｐゴシック" w:eastAsia="ＭＳ Ｐゴシック" w:hAnsi="ＭＳ Ｐゴシック" w:hint="eastAsia"/>
                              <w:color w:val="FF0000"/>
                              <w:sz w:val="20"/>
                              <w:szCs w:val="20"/>
                            </w:rPr>
                            <w:t>（地域が直面する課題）</w:t>
                          </w:r>
                        </w:ins>
                        <w:ins w:id="685" w:author="齋藤 鴻志(SAITO Koshi)" w:date="2025-10-31T10:46:00Z" w16du:dateUtc="2025-10-31T01:46:00Z">
                          <w:r w:rsidRPr="0063606C">
                            <w:rPr>
                              <w:rFonts w:ascii="ＭＳ Ｐゴシック" w:eastAsia="ＭＳ Ｐゴシック" w:hAnsi="ＭＳ Ｐゴシック" w:hint="eastAsia"/>
                              <w:color w:val="FF0000"/>
                              <w:sz w:val="20"/>
                              <w:szCs w:val="20"/>
                            </w:rPr>
                            <w:t>に掲げたものに対応</w:t>
                          </w:r>
                          <w:r w:rsidR="00B46793" w:rsidRPr="0063606C">
                            <w:rPr>
                              <w:rFonts w:ascii="ＭＳ Ｐゴシック" w:eastAsia="ＭＳ Ｐゴシック" w:hAnsi="ＭＳ Ｐゴシック" w:hint="eastAsia"/>
                              <w:color w:val="FF0000"/>
                              <w:sz w:val="20"/>
                              <w:szCs w:val="20"/>
                            </w:rPr>
                            <w:t>した方向性</w:t>
                          </w:r>
                        </w:ins>
                        <w:ins w:id="686" w:author="齋藤 鴻志(SAITO Koshi)" w:date="2025-10-31T10:47:00Z" w16du:dateUtc="2025-10-31T01:47:00Z">
                          <w:r w:rsidR="00C63DDD" w:rsidRPr="0063606C">
                            <w:rPr>
                              <w:rFonts w:ascii="ＭＳ Ｐゴシック" w:eastAsia="ＭＳ Ｐゴシック" w:hAnsi="ＭＳ Ｐゴシック" w:hint="eastAsia"/>
                              <w:color w:val="FF0000"/>
                              <w:sz w:val="20"/>
                              <w:szCs w:val="20"/>
                              <w:rPrChange w:id="687"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となるように記載してください</w:t>
                          </w:r>
                        </w:ins>
                        <w:ins w:id="688" w:author="齋藤 鴻志(SAITO Koshi)" w:date="2025-10-31T10:46:00Z" w16du:dateUtc="2025-10-31T01:46:00Z">
                          <w:r w:rsidR="00B46793" w:rsidRPr="0063606C">
                            <w:rPr>
                              <w:rFonts w:ascii="ＭＳ Ｐゴシック" w:eastAsia="ＭＳ Ｐゴシック" w:hAnsi="ＭＳ Ｐゴシック" w:hint="eastAsia"/>
                              <w:color w:val="FF0000"/>
                              <w:sz w:val="20"/>
                              <w:szCs w:val="20"/>
                            </w:rPr>
                            <w:t>。</w:t>
                          </w:r>
                        </w:ins>
                      </w:p>
                    </w:txbxContent>
                  </v:textbox>
                  <w10:anchorlock/>
                </v:rect>
              </w:pict>
            </mc:Fallback>
          </mc:AlternateContent>
        </w:r>
      </w:ins>
    </w:p>
    <w:p w14:paraId="2C16E407" w14:textId="5106510F" w:rsidR="00F04919" w:rsidRPr="00CE76A4" w:rsidRDefault="00F04919" w:rsidP="00F04919">
      <w:pPr>
        <w:jc w:val="left"/>
        <w:rPr>
          <w:ins w:id="636" w:author="小林 大起(KOBAYASHI Daiki)" w:date="2025-01-22T10:50:00Z"/>
          <w:rFonts w:ascii="ＭＳ Ｐゴシック" w:eastAsia="ＭＳ Ｐゴシック" w:hAnsi="ＭＳ Ｐゴシック"/>
          <w:b/>
          <w:sz w:val="22"/>
          <w:szCs w:val="24"/>
        </w:rPr>
      </w:pPr>
      <w:ins w:id="637" w:author="小林 大起(KOBAYASHI Daiki)" w:date="2025-01-22T10:50:00Z">
        <w:r w:rsidRPr="00CE76A4">
          <w:rPr>
            <w:rFonts w:ascii="ＭＳ Ｐゴシック" w:eastAsia="ＭＳ Ｐゴシック" w:hAnsi="ＭＳ Ｐゴシック" w:hint="eastAsia"/>
            <w:b/>
            <w:sz w:val="22"/>
            <w:szCs w:val="24"/>
          </w:rPr>
          <w:t>【</w:t>
        </w:r>
        <w:r w:rsidRPr="00CE76A4">
          <w:rPr>
            <w:rFonts w:ascii="ＭＳ Ｐゴシック" w:eastAsia="ＭＳ Ｐゴシック" w:hAnsi="ＭＳ Ｐゴシック"/>
            <w:b/>
            <w:sz w:val="22"/>
            <w:szCs w:val="24"/>
          </w:rPr>
          <w:t>2030年のあるべき姿】</w:t>
        </w:r>
      </w:ins>
    </w:p>
    <w:p w14:paraId="0536AEC6" w14:textId="77777777" w:rsidR="00F04919" w:rsidRPr="00CE76A4" w:rsidRDefault="00F04919" w:rsidP="00F04919">
      <w:pPr>
        <w:ind w:firstLineChars="100" w:firstLine="220"/>
        <w:jc w:val="left"/>
        <w:rPr>
          <w:ins w:id="638" w:author="小林 大起(KOBAYASHI Daiki)" w:date="2025-01-22T10:50:00Z"/>
          <w:rFonts w:ascii="ＭＳ Ｐゴシック" w:eastAsia="ＭＳ Ｐゴシック" w:hAnsi="ＭＳ Ｐゴシック"/>
          <w:sz w:val="22"/>
          <w:szCs w:val="24"/>
        </w:rPr>
      </w:pPr>
      <w:ins w:id="639" w:author="小林 大起(KOBAYASHI Daiki)" w:date="2025-01-22T10:50:00Z">
        <w:r w:rsidRPr="00CE76A4">
          <w:rPr>
            <w:rFonts w:ascii="ＭＳ Ｐゴシック" w:eastAsia="ＭＳ Ｐゴシック" w:hAnsi="ＭＳ Ｐゴシック" w:hint="eastAsia"/>
            <w:sz w:val="22"/>
            <w:szCs w:val="24"/>
          </w:rPr>
          <w:t>○○○○○○○○○○○○○○○○○○○○○○○○○○○○○○○○○○○○○○○○○○○○○○○○○○○○。</w:t>
        </w:r>
      </w:ins>
    </w:p>
    <w:p w14:paraId="2FDE6C15" w14:textId="77777777" w:rsidR="00583EA5" w:rsidRDefault="00583EA5" w:rsidP="00F04919">
      <w:pPr>
        <w:jc w:val="left"/>
        <w:rPr>
          <w:ins w:id="640" w:author="齋藤 鴻志(SAITO Koshi)" w:date="2026-02-13T13:54:00Z" w16du:dateUtc="2026-02-13T04:54:00Z"/>
          <w:rFonts w:ascii="ＭＳ Ｐゴシック" w:eastAsia="ＭＳ Ｐゴシック" w:hAnsi="ＭＳ Ｐゴシック"/>
          <w:b/>
          <w:sz w:val="22"/>
          <w:szCs w:val="24"/>
        </w:rPr>
      </w:pPr>
    </w:p>
    <w:p w14:paraId="2403D3E4" w14:textId="77777777" w:rsidR="00BE2973" w:rsidRPr="00BE2973" w:rsidRDefault="00BE2973" w:rsidP="00F04919">
      <w:pPr>
        <w:jc w:val="left"/>
        <w:rPr>
          <w:ins w:id="641" w:author="小林 大起(KOBAYASHI Daiki)" w:date="2025-01-22T10:50:00Z"/>
          <w:rFonts w:ascii="ＭＳ Ｐゴシック" w:eastAsia="ＭＳ Ｐゴシック" w:hAnsi="ＭＳ Ｐゴシック"/>
          <w:b/>
          <w:sz w:val="22"/>
          <w:szCs w:val="24"/>
        </w:rPr>
      </w:pPr>
    </w:p>
    <w:p w14:paraId="09E320C5" w14:textId="77777777" w:rsidR="00F04919" w:rsidRPr="00CE76A4" w:rsidRDefault="00F04919" w:rsidP="00F04919">
      <w:pPr>
        <w:jc w:val="left"/>
        <w:rPr>
          <w:ins w:id="642" w:author="小林 大起(KOBAYASHI Daiki)" w:date="2025-01-22T10:50:00Z"/>
          <w:rFonts w:ascii="ＭＳ Ｐゴシック" w:eastAsia="ＭＳ Ｐゴシック" w:hAnsi="ＭＳ Ｐゴシック"/>
          <w:b/>
          <w:sz w:val="22"/>
          <w:szCs w:val="24"/>
        </w:rPr>
      </w:pPr>
      <w:ins w:id="643" w:author="小林 大起(KOBAYASHI Daiki)" w:date="2025-01-22T10:50:00Z">
        <w:r w:rsidRPr="00CE76A4">
          <w:rPr>
            <w:rFonts w:ascii="ＭＳ Ｐゴシック" w:eastAsia="ＭＳ Ｐゴシック" w:hAnsi="ＭＳ Ｐゴシック" w:hint="eastAsia"/>
            <w:b/>
            <w:sz w:val="22"/>
            <w:szCs w:val="24"/>
          </w:rPr>
          <w:lastRenderedPageBreak/>
          <w:t>１　○○○○</w:t>
        </w:r>
      </w:ins>
    </w:p>
    <w:p w14:paraId="696CE015" w14:textId="77777777" w:rsidR="00F04919" w:rsidRPr="00CE76A4" w:rsidRDefault="00F04919" w:rsidP="00F04919">
      <w:pPr>
        <w:jc w:val="left"/>
        <w:rPr>
          <w:ins w:id="644" w:author="小林 大起(KOBAYASHI Daiki)" w:date="2025-01-22T10:50:00Z"/>
          <w:rFonts w:ascii="ＭＳ Ｐゴシック" w:eastAsia="ＭＳ Ｐゴシック" w:hAnsi="ＭＳ Ｐゴシック"/>
          <w:sz w:val="22"/>
          <w:szCs w:val="24"/>
        </w:rPr>
      </w:pPr>
      <w:ins w:id="645" w:author="小林 大起(KOBAYASHI Daiki)" w:date="2025-01-22T10:50:00Z">
        <w:r w:rsidRPr="00CE76A4">
          <w:rPr>
            <w:rFonts w:ascii="ＭＳ Ｐゴシック" w:eastAsia="ＭＳ Ｐゴシック" w:hAnsi="ＭＳ Ｐゴシック" w:hint="eastAsia"/>
            <w:b/>
            <w:sz w:val="22"/>
            <w:szCs w:val="24"/>
          </w:rPr>
          <w:t xml:space="preserve">　</w:t>
        </w:r>
        <w:r w:rsidRPr="00CE76A4">
          <w:rPr>
            <w:rFonts w:ascii="ＭＳ Ｐゴシック" w:eastAsia="ＭＳ Ｐゴシック" w:hAnsi="ＭＳ Ｐゴシック" w:hint="eastAsia"/>
            <w:sz w:val="22"/>
            <w:szCs w:val="24"/>
          </w:rPr>
          <w:t>○○○○○○○○○○○○○○○○○○○○○○○○○○○○○○○○○○○○○○○○○○○○○○○○○○○○。</w:t>
        </w:r>
      </w:ins>
    </w:p>
    <w:p w14:paraId="10DD8084" w14:textId="77777777" w:rsidR="00F04919" w:rsidRPr="00CE76A4" w:rsidRDefault="00F04919" w:rsidP="00F04919">
      <w:pPr>
        <w:jc w:val="left"/>
        <w:rPr>
          <w:ins w:id="646" w:author="小林 大起(KOBAYASHI Daiki)" w:date="2025-01-22T10:50:00Z"/>
          <w:rFonts w:ascii="ＭＳ Ｐゴシック" w:eastAsia="ＭＳ Ｐゴシック" w:hAnsi="ＭＳ Ｐゴシック"/>
          <w:b/>
          <w:sz w:val="22"/>
          <w:szCs w:val="24"/>
        </w:rPr>
      </w:pPr>
    </w:p>
    <w:p w14:paraId="1C97F73C" w14:textId="77777777" w:rsidR="00F04919" w:rsidRPr="00CE76A4" w:rsidRDefault="00F04919" w:rsidP="00F04919">
      <w:pPr>
        <w:jc w:val="left"/>
        <w:rPr>
          <w:ins w:id="647" w:author="小林 大起(KOBAYASHI Daiki)" w:date="2025-01-22T10:50:00Z"/>
          <w:rFonts w:ascii="ＭＳ Ｐゴシック" w:eastAsia="ＭＳ Ｐゴシック" w:hAnsi="ＭＳ Ｐゴシック"/>
          <w:b/>
          <w:sz w:val="22"/>
          <w:szCs w:val="24"/>
        </w:rPr>
      </w:pPr>
      <w:ins w:id="648" w:author="小林 大起(KOBAYASHI Daiki)" w:date="2025-01-22T10:50:00Z">
        <w:r w:rsidRPr="00CE76A4">
          <w:rPr>
            <w:rFonts w:ascii="ＭＳ Ｐゴシック" w:eastAsia="ＭＳ Ｐゴシック" w:hAnsi="ＭＳ Ｐゴシック" w:hint="eastAsia"/>
            <w:b/>
            <w:sz w:val="22"/>
            <w:szCs w:val="24"/>
          </w:rPr>
          <w:t>２　○○○○</w:t>
        </w:r>
      </w:ins>
    </w:p>
    <w:p w14:paraId="5C66DC0A" w14:textId="0CF483E1" w:rsidR="00F04919" w:rsidRDefault="00F04919" w:rsidP="00F04919">
      <w:pPr>
        <w:jc w:val="left"/>
        <w:rPr>
          <w:ins w:id="649" w:author="小林 大起(KOBAYASHI Daiki)" w:date="2025-01-22T10:51:00Z"/>
          <w:rFonts w:ascii="ＭＳ Ｐゴシック" w:eastAsia="ＭＳ Ｐゴシック" w:hAnsi="ＭＳ Ｐゴシック"/>
          <w:sz w:val="22"/>
          <w:szCs w:val="24"/>
        </w:rPr>
      </w:pPr>
      <w:ins w:id="650" w:author="小林 大起(KOBAYASHI Daiki)" w:date="2025-01-22T10:50:00Z">
        <w:r w:rsidRPr="00CE76A4">
          <w:rPr>
            <w:rFonts w:ascii="ＭＳ Ｐゴシック" w:eastAsia="ＭＳ Ｐゴシック" w:hAnsi="ＭＳ Ｐゴシック" w:hint="eastAsia"/>
            <w:b/>
            <w:sz w:val="22"/>
            <w:szCs w:val="24"/>
          </w:rPr>
          <w:t xml:space="preserve">　</w:t>
        </w:r>
        <w:r w:rsidRPr="00CE76A4">
          <w:rPr>
            <w:rFonts w:ascii="ＭＳ Ｐゴシック" w:eastAsia="ＭＳ Ｐゴシック" w:hAnsi="ＭＳ Ｐゴシック" w:hint="eastAsia"/>
            <w:sz w:val="22"/>
            <w:szCs w:val="24"/>
          </w:rPr>
          <w:t>○○○○○○○○○○○○○○○○○○○○○○○○○○○○○○○○○○○○○○○○○○○○○○○○○○○○。</w:t>
        </w:r>
      </w:ins>
    </w:p>
    <w:p w14:paraId="69D25B91" w14:textId="77777777" w:rsidR="00B021CF" w:rsidRDefault="00B021CF" w:rsidP="00F04919">
      <w:pPr>
        <w:jc w:val="left"/>
        <w:rPr>
          <w:ins w:id="651" w:author="小林 大起(KOBAYASHI Daiki)" w:date="2025-01-22T10:51:00Z"/>
          <w:rFonts w:ascii="ＭＳ Ｐゴシック" w:eastAsia="ＭＳ Ｐゴシック" w:hAnsi="ＭＳ Ｐゴシック"/>
          <w:b/>
          <w:sz w:val="22"/>
          <w:szCs w:val="24"/>
        </w:rPr>
      </w:pPr>
    </w:p>
    <w:p w14:paraId="6E8B0E9C" w14:textId="77777777" w:rsidR="00B021CF" w:rsidRDefault="00B021CF" w:rsidP="00B021CF">
      <w:pPr>
        <w:jc w:val="left"/>
        <w:rPr>
          <w:ins w:id="652" w:author="小林 大起(KOBAYASHI Daiki)" w:date="2025-01-22T10:51:00Z"/>
          <w:rFonts w:ascii="ＭＳ Ｐゴシック" w:eastAsia="ＭＳ Ｐゴシック" w:hAnsi="ＭＳ Ｐゴシック"/>
          <w:sz w:val="24"/>
          <w:szCs w:val="24"/>
        </w:rPr>
      </w:pPr>
      <w:ins w:id="653" w:author="小林 大起(KOBAYASHI Daiki)" w:date="2025-01-22T10:51:00Z">
        <w:r>
          <w:rPr>
            <w:rFonts w:ascii="ＭＳ Ｐゴシック" w:eastAsia="ＭＳ Ｐゴシック" w:hAnsi="ＭＳ Ｐゴシック"/>
            <w:b/>
            <w:noProof/>
            <w:color w:val="FF0000"/>
            <w:sz w:val="24"/>
            <w:szCs w:val="24"/>
          </w:rPr>
          <mc:AlternateContent>
            <mc:Choice Requires="wps">
              <w:drawing>
                <wp:inline distT="0" distB="0" distL="0" distR="0" wp14:anchorId="67BC5C59" wp14:editId="0C81AF0A">
                  <wp:extent cx="5337544" cy="2009775"/>
                  <wp:effectExtent l="0" t="0" r="15875" b="28575"/>
                  <wp:docPr id="1955534725" name="正方形/長方形 1955534725"/>
                  <wp:cNvGraphicFramePr/>
                  <a:graphic xmlns:a="http://schemas.openxmlformats.org/drawingml/2006/main">
                    <a:graphicData uri="http://schemas.microsoft.com/office/word/2010/wordprocessingShape">
                      <wps:wsp>
                        <wps:cNvSpPr/>
                        <wps:spPr>
                          <a:xfrm>
                            <a:off x="0" y="0"/>
                            <a:ext cx="5337544" cy="20097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5B43F" w14:textId="77777777" w:rsidR="00B021CF" w:rsidRPr="00ED3481" w:rsidDel="00187F29" w:rsidRDefault="00B021CF">
                              <w:pPr>
                                <w:rPr>
                                  <w:del w:id="654" w:author="小林 大起(KOBAYASHI Daiki)" w:date="2025-01-22T17:30:00Z"/>
                                  <w:rFonts w:ascii="ＭＳ Ｐゴシック" w:eastAsia="ＭＳ Ｐゴシック" w:hAnsi="ＭＳ Ｐゴシック"/>
                                  <w:color w:val="FF0000"/>
                                  <w:sz w:val="20"/>
                                  <w:szCs w:val="20"/>
                                </w:rPr>
                                <w:pPrChange w:id="655" w:author="小林 大起(KOBAYASHI Daiki)" w:date="2025-01-22T10:51:00Z">
                                  <w:pPr>
                                    <w:jc w:val="left"/>
                                  </w:pPr>
                                </w:pPrChange>
                              </w:pPr>
                              <w:r w:rsidRPr="00ED3481">
                                <w:rPr>
                                  <w:rFonts w:ascii="ＭＳ Ｐゴシック" w:eastAsia="ＭＳ Ｐゴシック" w:hAnsi="ＭＳ Ｐゴシック" w:hint="eastAsia"/>
                                  <w:b/>
                                  <w:color w:val="FF0000"/>
                                  <w:sz w:val="20"/>
                                  <w:szCs w:val="20"/>
                                </w:rPr>
                                <w:t>※記載例</w:t>
                              </w:r>
                            </w:p>
                            <w:p w14:paraId="37B08CDC" w14:textId="77777777" w:rsidR="00B021CF" w:rsidRPr="00ED3481" w:rsidRDefault="00B021CF">
                              <w:pPr>
                                <w:rPr>
                                  <w:rFonts w:ascii="ＭＳ Ｐゴシック" w:eastAsia="ＭＳ Ｐゴシック" w:hAnsi="ＭＳ Ｐゴシック"/>
                                  <w:b/>
                                  <w:color w:val="FF0000"/>
                                  <w:sz w:val="20"/>
                                  <w:szCs w:val="20"/>
                                </w:rPr>
                                <w:pPrChange w:id="656" w:author="小林 大起(KOBAYASHI Daiki)" w:date="2025-01-22T10:51:00Z">
                                  <w:pPr>
                                    <w:jc w:val="left"/>
                                  </w:pPr>
                                </w:pPrChange>
                              </w:pPr>
                            </w:p>
                            <w:p w14:paraId="0B18A1B3" w14:textId="77777777" w:rsidR="00B021CF" w:rsidRPr="00ED3481" w:rsidRDefault="00B021CF">
                              <w:pPr>
                                <w:rPr>
                                  <w:rFonts w:ascii="ＭＳ Ｐゴシック" w:eastAsia="ＭＳ Ｐゴシック" w:hAnsi="ＭＳ Ｐゴシック"/>
                                  <w:color w:val="FF0000"/>
                                  <w:sz w:val="20"/>
                                  <w:szCs w:val="20"/>
                                </w:rPr>
                                <w:pPrChange w:id="657" w:author="小林 大起(KOBAYASHI Daiki)" w:date="2025-01-22T10:51:00Z">
                                  <w:pPr>
                                    <w:jc w:val="left"/>
                                  </w:pPr>
                                </w:pPrChange>
                              </w:pPr>
                              <w:r w:rsidRPr="00ED3481">
                                <w:rPr>
                                  <w:rFonts w:ascii="ＭＳ Ｐゴシック" w:eastAsia="ＭＳ Ｐゴシック" w:hAnsi="ＭＳ Ｐゴシック" w:hint="eastAsia"/>
                                  <w:b/>
                                  <w:color w:val="FF0000"/>
                                  <w:sz w:val="20"/>
                                  <w:szCs w:val="20"/>
                                </w:rPr>
                                <w:t>①　○○○○な都市</w:t>
                              </w:r>
                            </w:p>
                            <w:p w14:paraId="4B001855" w14:textId="77777777" w:rsidR="00B021CF" w:rsidRPr="00ED3481" w:rsidRDefault="00B021CF">
                              <w:pPr>
                                <w:ind w:leftChars="100" w:left="310" w:hangingChars="50" w:hanging="100"/>
                                <w:rPr>
                                  <w:rFonts w:ascii="ＭＳ Ｐゴシック" w:eastAsia="ＭＳ Ｐゴシック" w:hAnsi="ＭＳ Ｐゴシック"/>
                                  <w:color w:val="FF0000"/>
                                  <w:sz w:val="20"/>
                                  <w:szCs w:val="20"/>
                                </w:rPr>
                                <w:pPrChange w:id="658" w:author="小林 大起(KOBAYASHI Daiki)" w:date="2025-01-22T10:51:00Z">
                                  <w:pPr>
                                    <w:ind w:leftChars="100" w:left="310" w:hangingChars="50" w:hanging="100"/>
                                    <w:jc w:val="left"/>
                                  </w:pPr>
                                </w:pPrChange>
                              </w:pPr>
                              <w:r w:rsidRPr="00ED3481">
                                <w:rPr>
                                  <w:rFonts w:ascii="ＭＳ Ｐゴシック" w:eastAsia="ＭＳ Ｐゴシック" w:hAnsi="ＭＳ Ｐゴシック" w:hint="eastAsia"/>
                                  <w:color w:val="FF0000"/>
                                  <w:sz w:val="20"/>
                                  <w:szCs w:val="20"/>
                                </w:rPr>
                                <w:t>・○○○○のエリアにおいて、○○○○や○○○○等の取組が進むことにより、○○○○や○○○○の都市が実現している。</w:t>
                              </w:r>
                            </w:p>
                            <w:p w14:paraId="5DB25995" w14:textId="77777777" w:rsidR="00B021CF" w:rsidRPr="00ED3481" w:rsidRDefault="00B021CF">
                              <w:pPr>
                                <w:rPr>
                                  <w:rFonts w:ascii="ＭＳ Ｐゴシック" w:eastAsia="ＭＳ Ｐゴシック" w:hAnsi="ＭＳ Ｐゴシック"/>
                                  <w:b/>
                                  <w:color w:val="FF0000"/>
                                  <w:sz w:val="20"/>
                                  <w:szCs w:val="20"/>
                                </w:rPr>
                                <w:pPrChange w:id="659" w:author="小林 大起(KOBAYASHI Daiki)" w:date="2025-01-22T10:51:00Z">
                                  <w:pPr>
                                    <w:jc w:val="left"/>
                                  </w:pPr>
                                </w:pPrChange>
                              </w:pPr>
                            </w:p>
                            <w:p w14:paraId="1E2387C4" w14:textId="77777777" w:rsidR="00B021CF" w:rsidRPr="00ED3481" w:rsidRDefault="00B021CF">
                              <w:pPr>
                                <w:rPr>
                                  <w:rFonts w:ascii="ＭＳ Ｐゴシック" w:eastAsia="ＭＳ Ｐゴシック" w:hAnsi="ＭＳ Ｐゴシック"/>
                                  <w:color w:val="FF0000"/>
                                  <w:sz w:val="20"/>
                                  <w:szCs w:val="20"/>
                                </w:rPr>
                                <w:pPrChange w:id="660" w:author="小林 大起(KOBAYASHI Daiki)" w:date="2025-01-22T10:51:00Z">
                                  <w:pPr>
                                    <w:jc w:val="left"/>
                                  </w:pPr>
                                </w:pPrChange>
                              </w:pPr>
                              <w:r w:rsidRPr="00ED3481">
                                <w:rPr>
                                  <w:rFonts w:ascii="ＭＳ Ｐゴシック" w:eastAsia="ＭＳ Ｐゴシック" w:hAnsi="ＭＳ Ｐゴシック" w:hint="eastAsia"/>
                                  <w:b/>
                                  <w:color w:val="FF0000"/>
                                  <w:sz w:val="20"/>
                                  <w:szCs w:val="20"/>
                                </w:rPr>
                                <w:t>②　○○○○な暮らし</w:t>
                              </w:r>
                            </w:p>
                            <w:p w14:paraId="541C2D7D" w14:textId="77777777" w:rsidR="00B021CF" w:rsidRPr="00ED3481" w:rsidRDefault="00B021CF">
                              <w:pPr>
                                <w:ind w:leftChars="100" w:left="310" w:hangingChars="50" w:hanging="100"/>
                                <w:rPr>
                                  <w:rFonts w:ascii="ＭＳ Ｐゴシック" w:eastAsia="ＭＳ Ｐゴシック" w:hAnsi="ＭＳ Ｐゴシック"/>
                                  <w:color w:val="FF0000"/>
                                  <w:sz w:val="20"/>
                                  <w:szCs w:val="20"/>
                                </w:rPr>
                                <w:pPrChange w:id="661" w:author="小林 大起(KOBAYASHI Daiki)" w:date="2025-01-22T10:51:00Z">
                                  <w:pPr>
                                    <w:ind w:leftChars="100" w:left="310" w:hangingChars="50" w:hanging="100"/>
                                    <w:jc w:val="left"/>
                                  </w:pPr>
                                </w:pPrChange>
                              </w:pPr>
                              <w:r w:rsidRPr="00ED3481">
                                <w:rPr>
                                  <w:rFonts w:ascii="ＭＳ Ｐゴシック" w:eastAsia="ＭＳ Ｐゴシック" w:hAnsi="ＭＳ Ｐゴシック" w:hint="eastAsia"/>
                                  <w:color w:val="FF0000"/>
                                  <w:sz w:val="20"/>
                                  <w:szCs w:val="20"/>
                                </w:rPr>
                                <w:t>・○○○○を対象にした、○○○○や○○○○等の取組が進むことにより、○○○○や○○○○な暮らしが実現している。</w:t>
                              </w:r>
                            </w:p>
                            <w:p w14:paraId="5809F298" w14:textId="77777777" w:rsidR="00B021CF" w:rsidRPr="00ED3481" w:rsidRDefault="00B021CF">
                              <w:pPr>
                                <w:rPr>
                                  <w:sz w:val="20"/>
                                  <w:szCs w:val="20"/>
                                </w:rPr>
                                <w:pPrChange w:id="662" w:author="小林 大起(KOBAYASHI Daiki)" w:date="2025-01-22T10:51:00Z">
                                  <w:pPr>
                                    <w:jc w:val="center"/>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BC5C59" id="正方形/長方形 1955534725" o:spid="_x0000_s1033" style="width:420.3pt;height:15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" filled="f" strokecolor="red" strokeweight="1pt">
                  <v:textbox>
                    <w:txbxContent>
                      <w:p w14:paraId="0C15B43F" w14:textId="77777777" w:rsidR="00B021CF" w:rsidRPr="00ED3481" w:rsidDel="00187F29" w:rsidRDefault="00B021CF">
                        <w:pPr>
                          <w:rPr>
                            <w:del w:id="716" w:author="小林 大起(KOBAYASHI Daiki)" w:date="2025-01-22T17:30:00Z"/>
                            <w:rFonts w:ascii="ＭＳ Ｐゴシック" w:eastAsia="ＭＳ Ｐゴシック" w:hAnsi="ＭＳ Ｐゴシック"/>
                            <w:color w:val="FF0000"/>
                            <w:sz w:val="20"/>
                            <w:szCs w:val="20"/>
                          </w:rPr>
                          <w:pPrChange w:id="717" w:author="小林 大起(KOBAYASHI Daiki)" w:date="2025-01-22T10:51:00Z">
                            <w:pPr>
                              <w:jc w:val="left"/>
                            </w:pPr>
                          </w:pPrChange>
                        </w:pPr>
                        <w:r w:rsidRPr="00ED3481">
                          <w:rPr>
                            <w:rFonts w:ascii="ＭＳ Ｐゴシック" w:eastAsia="ＭＳ Ｐゴシック" w:hAnsi="ＭＳ Ｐゴシック" w:hint="eastAsia"/>
                            <w:b/>
                            <w:color w:val="FF0000"/>
                            <w:sz w:val="20"/>
                            <w:szCs w:val="20"/>
                          </w:rPr>
                          <w:t>※記載例</w:t>
                        </w:r>
                      </w:p>
                      <w:p w14:paraId="37B08CDC" w14:textId="77777777" w:rsidR="00B021CF" w:rsidRPr="00ED3481" w:rsidRDefault="00B021CF">
                        <w:pPr>
                          <w:rPr>
                            <w:rFonts w:ascii="ＭＳ Ｐゴシック" w:eastAsia="ＭＳ Ｐゴシック" w:hAnsi="ＭＳ Ｐゴシック"/>
                            <w:b/>
                            <w:color w:val="FF0000"/>
                            <w:sz w:val="20"/>
                            <w:szCs w:val="20"/>
                          </w:rPr>
                          <w:pPrChange w:id="718" w:author="小林 大起(KOBAYASHI Daiki)" w:date="2025-01-22T10:51:00Z">
                            <w:pPr>
                              <w:jc w:val="left"/>
                            </w:pPr>
                          </w:pPrChange>
                        </w:pPr>
                      </w:p>
                      <w:p w14:paraId="0B18A1B3" w14:textId="77777777" w:rsidR="00B021CF" w:rsidRPr="00ED3481" w:rsidRDefault="00B021CF">
                        <w:pPr>
                          <w:rPr>
                            <w:rFonts w:ascii="ＭＳ Ｐゴシック" w:eastAsia="ＭＳ Ｐゴシック" w:hAnsi="ＭＳ Ｐゴシック"/>
                            <w:color w:val="FF0000"/>
                            <w:sz w:val="20"/>
                            <w:szCs w:val="20"/>
                          </w:rPr>
                          <w:pPrChange w:id="719" w:author="小林 大起(KOBAYASHI Daiki)" w:date="2025-01-22T10:51:00Z">
                            <w:pPr>
                              <w:jc w:val="left"/>
                            </w:pPr>
                          </w:pPrChange>
                        </w:pPr>
                        <w:r w:rsidRPr="00ED3481">
                          <w:rPr>
                            <w:rFonts w:ascii="ＭＳ Ｐゴシック" w:eastAsia="ＭＳ Ｐゴシック" w:hAnsi="ＭＳ Ｐゴシック" w:hint="eastAsia"/>
                            <w:b/>
                            <w:color w:val="FF0000"/>
                            <w:sz w:val="20"/>
                            <w:szCs w:val="20"/>
                          </w:rPr>
                          <w:t>①　○○○○な都市</w:t>
                        </w:r>
                      </w:p>
                      <w:p w14:paraId="4B001855" w14:textId="77777777" w:rsidR="00B021CF" w:rsidRPr="00ED3481" w:rsidRDefault="00B021CF">
                        <w:pPr>
                          <w:ind w:leftChars="100" w:left="310" w:hangingChars="50" w:hanging="100"/>
                          <w:rPr>
                            <w:rFonts w:ascii="ＭＳ Ｐゴシック" w:eastAsia="ＭＳ Ｐゴシック" w:hAnsi="ＭＳ Ｐゴシック"/>
                            <w:color w:val="FF0000"/>
                            <w:sz w:val="20"/>
                            <w:szCs w:val="20"/>
                          </w:rPr>
                          <w:pPrChange w:id="720" w:author="小林 大起(KOBAYASHI Daiki)" w:date="2025-01-22T10:51:00Z">
                            <w:pPr>
                              <w:ind w:leftChars="100" w:left="310" w:hangingChars="50" w:hanging="100"/>
                              <w:jc w:val="left"/>
                            </w:pPr>
                          </w:pPrChange>
                        </w:pPr>
                        <w:r w:rsidRPr="00ED3481">
                          <w:rPr>
                            <w:rFonts w:ascii="ＭＳ Ｐゴシック" w:eastAsia="ＭＳ Ｐゴシック" w:hAnsi="ＭＳ Ｐゴシック" w:hint="eastAsia"/>
                            <w:color w:val="FF0000"/>
                            <w:sz w:val="20"/>
                            <w:szCs w:val="20"/>
                          </w:rPr>
                          <w:t>・○○○○のエリアにおいて、○○○○や○○○○等の取組が進むことにより、○○○○や○○○○の都市が実現している。</w:t>
                        </w:r>
                      </w:p>
                      <w:p w14:paraId="5DB25995" w14:textId="77777777" w:rsidR="00B021CF" w:rsidRPr="00ED3481" w:rsidRDefault="00B021CF">
                        <w:pPr>
                          <w:rPr>
                            <w:rFonts w:ascii="ＭＳ Ｐゴシック" w:eastAsia="ＭＳ Ｐゴシック" w:hAnsi="ＭＳ Ｐゴシック"/>
                            <w:b/>
                            <w:color w:val="FF0000"/>
                            <w:sz w:val="20"/>
                            <w:szCs w:val="20"/>
                          </w:rPr>
                          <w:pPrChange w:id="721" w:author="小林 大起(KOBAYASHI Daiki)" w:date="2025-01-22T10:51:00Z">
                            <w:pPr>
                              <w:jc w:val="left"/>
                            </w:pPr>
                          </w:pPrChange>
                        </w:pPr>
                      </w:p>
                      <w:p w14:paraId="1E2387C4" w14:textId="77777777" w:rsidR="00B021CF" w:rsidRPr="00ED3481" w:rsidRDefault="00B021CF">
                        <w:pPr>
                          <w:rPr>
                            <w:rFonts w:ascii="ＭＳ Ｐゴシック" w:eastAsia="ＭＳ Ｐゴシック" w:hAnsi="ＭＳ Ｐゴシック"/>
                            <w:color w:val="FF0000"/>
                            <w:sz w:val="20"/>
                            <w:szCs w:val="20"/>
                          </w:rPr>
                          <w:pPrChange w:id="722" w:author="小林 大起(KOBAYASHI Daiki)" w:date="2025-01-22T10:51:00Z">
                            <w:pPr>
                              <w:jc w:val="left"/>
                            </w:pPr>
                          </w:pPrChange>
                        </w:pPr>
                        <w:r w:rsidRPr="00ED3481">
                          <w:rPr>
                            <w:rFonts w:ascii="ＭＳ Ｐゴシック" w:eastAsia="ＭＳ Ｐゴシック" w:hAnsi="ＭＳ Ｐゴシック" w:hint="eastAsia"/>
                            <w:b/>
                            <w:color w:val="FF0000"/>
                            <w:sz w:val="20"/>
                            <w:szCs w:val="20"/>
                          </w:rPr>
                          <w:t>②　○○○○な暮らし</w:t>
                        </w:r>
                      </w:p>
                      <w:p w14:paraId="541C2D7D" w14:textId="77777777" w:rsidR="00B021CF" w:rsidRPr="00ED3481" w:rsidRDefault="00B021CF">
                        <w:pPr>
                          <w:ind w:leftChars="100" w:left="310" w:hangingChars="50" w:hanging="100"/>
                          <w:rPr>
                            <w:rFonts w:ascii="ＭＳ Ｐゴシック" w:eastAsia="ＭＳ Ｐゴシック" w:hAnsi="ＭＳ Ｐゴシック"/>
                            <w:color w:val="FF0000"/>
                            <w:sz w:val="20"/>
                            <w:szCs w:val="20"/>
                          </w:rPr>
                          <w:pPrChange w:id="723" w:author="小林 大起(KOBAYASHI Daiki)" w:date="2025-01-22T10:51:00Z">
                            <w:pPr>
                              <w:ind w:leftChars="100" w:left="310" w:hangingChars="50" w:hanging="100"/>
                              <w:jc w:val="left"/>
                            </w:pPr>
                          </w:pPrChange>
                        </w:pPr>
                        <w:r w:rsidRPr="00ED3481">
                          <w:rPr>
                            <w:rFonts w:ascii="ＭＳ Ｐゴシック" w:eastAsia="ＭＳ Ｐゴシック" w:hAnsi="ＭＳ Ｐゴシック" w:hint="eastAsia"/>
                            <w:color w:val="FF0000"/>
                            <w:sz w:val="20"/>
                            <w:szCs w:val="20"/>
                          </w:rPr>
                          <w:t>・○○○○を対象にした、○○○○や○○○○等の取組が進むことにより、○○○○や○○○○な暮らしが実現している。</w:t>
                        </w:r>
                      </w:p>
                      <w:p w14:paraId="5809F298" w14:textId="77777777" w:rsidR="00B021CF" w:rsidRPr="00ED3481" w:rsidRDefault="00B021CF">
                        <w:pPr>
                          <w:rPr>
                            <w:sz w:val="20"/>
                            <w:szCs w:val="20"/>
                          </w:rPr>
                          <w:pPrChange w:id="724" w:author="小林 大起(KOBAYASHI Daiki)" w:date="2025-01-22T10:51:00Z">
                            <w:pPr>
                              <w:jc w:val="center"/>
                            </w:pPr>
                          </w:pPrChange>
                        </w:pPr>
                      </w:p>
                    </w:txbxContent>
                  </v:textbox>
                  <w10:anchorlock/>
                </v:rect>
              </w:pict>
            </mc:Fallback>
          </mc:AlternateContent>
        </w:r>
      </w:ins>
    </w:p>
    <w:p w14:paraId="25185C8B" w14:textId="77777777" w:rsidR="00B021CF" w:rsidDel="00EB020D" w:rsidRDefault="00B021CF" w:rsidP="00F04919">
      <w:pPr>
        <w:jc w:val="left"/>
        <w:rPr>
          <w:ins w:id="663" w:author="小林 大起(KOBAYASHI Daiki)" w:date="2025-01-22T10:52:00Z"/>
          <w:del w:id="664" w:author="齋藤 鴻志(SAITO Koshi)" w:date="2026-02-13T13:55:00Z" w16du:dateUtc="2026-02-13T04:55:00Z"/>
          <w:rFonts w:ascii="ＭＳ Ｐゴシック" w:eastAsia="ＭＳ Ｐゴシック" w:hAnsi="ＭＳ Ｐゴシック"/>
          <w:b/>
          <w:sz w:val="22"/>
          <w:szCs w:val="24"/>
        </w:rPr>
      </w:pPr>
    </w:p>
    <w:p w14:paraId="4B0F775F" w14:textId="77777777" w:rsidR="00C8044D" w:rsidRDefault="00C8044D" w:rsidP="00F04919">
      <w:pPr>
        <w:jc w:val="left"/>
        <w:rPr>
          <w:ins w:id="665" w:author="小林 大起(KOBAYASHI Daiki)" w:date="2025-01-22T10:52:00Z"/>
          <w:rFonts w:ascii="ＭＳ Ｐゴシック" w:eastAsia="ＭＳ Ｐゴシック" w:hAnsi="ＭＳ Ｐゴシック"/>
          <w:b/>
          <w:sz w:val="22"/>
          <w:szCs w:val="24"/>
        </w:rPr>
      </w:pPr>
    </w:p>
    <w:p w14:paraId="0759067A" w14:textId="733A12DE" w:rsidR="00C8044D" w:rsidRDefault="00C8044D">
      <w:pPr>
        <w:pStyle w:val="2"/>
        <w:numPr>
          <w:ilvl w:val="0"/>
          <w:numId w:val="31"/>
        </w:numPr>
        <w:rPr>
          <w:ins w:id="666" w:author="小林 大起(KOBAYASHI Daiki)" w:date="2025-01-22T10:52:00Z"/>
          <w:color w:val="000000" w:themeColor="text1"/>
        </w:rPr>
        <w:pPrChange w:id="667" w:author="小林 大起(KOBAYASHI Daiki)" w:date="2025-01-22T12:48:00Z">
          <w:pPr>
            <w:jc w:val="left"/>
          </w:pPr>
        </w:pPrChange>
      </w:pPr>
      <w:bookmarkStart w:id="668" w:name="_Toc188979219"/>
      <w:bookmarkStart w:id="669" w:name="_Toc188979235"/>
      <w:ins w:id="670" w:author="小林 大起(KOBAYASHI Daiki)" w:date="2025-01-22T10:52:00Z">
        <w:r w:rsidRPr="00ED3481">
          <w:t>2030年のあるべき姿の実現に向けた</w:t>
        </w:r>
        <w:r w:rsidRPr="00ED3481">
          <w:rPr>
            <w:rFonts w:hint="eastAsia"/>
            <w:color w:val="000000" w:themeColor="text1"/>
          </w:rPr>
          <w:t>優先的な</w:t>
        </w:r>
        <w:r w:rsidRPr="00ED3481">
          <w:rPr>
            <w:color w:val="000000" w:themeColor="text1"/>
          </w:rPr>
          <w:t>ゴール</w:t>
        </w:r>
        <w:r w:rsidRPr="00ED3481">
          <w:rPr>
            <w:rFonts w:hint="eastAsia"/>
            <w:color w:val="000000" w:themeColor="text1"/>
          </w:rPr>
          <w:t>、ターゲット</w:t>
        </w:r>
        <w:bookmarkEnd w:id="668"/>
        <w:bookmarkEnd w:id="669"/>
      </w:ins>
    </w:p>
    <w:p w14:paraId="5590CF42" w14:textId="77777777" w:rsidR="00C8044D" w:rsidRDefault="00C8044D" w:rsidP="00C8044D">
      <w:pPr>
        <w:jc w:val="left"/>
        <w:rPr>
          <w:ins w:id="671" w:author="小林 大起(KOBAYASHI Daiki)" w:date="2025-01-22T10:52:00Z"/>
          <w:rFonts w:ascii="ＭＳ Ｐゴシック" w:eastAsia="ＭＳ Ｐゴシック" w:hAnsi="ＭＳ Ｐゴシック"/>
          <w:sz w:val="24"/>
          <w:szCs w:val="24"/>
        </w:rPr>
      </w:pPr>
      <w:ins w:id="672" w:author="小林 大起(KOBAYASHI Daiki)" w:date="2025-01-22T10:52:00Z">
        <w:r>
          <w:rPr>
            <w:rFonts w:ascii="HGP創英角ｺﾞｼｯｸUB" w:eastAsia="HGP創英角ｺﾞｼｯｸUB" w:hAnsi="HGP創英角ｺﾞｼｯｸUB"/>
            <w:noProof/>
            <w:sz w:val="22"/>
          </w:rPr>
          <mc:AlternateContent>
            <mc:Choice Requires="wps">
              <w:drawing>
                <wp:inline distT="0" distB="0" distL="0" distR="0" wp14:anchorId="49937773" wp14:editId="1D49B95F">
                  <wp:extent cx="5358809" cy="2203450"/>
                  <wp:effectExtent l="0" t="0" r="13335" b="25400"/>
                  <wp:docPr id="1811164326" name="正方形/長方形 1811164326"/>
                  <wp:cNvGraphicFramePr/>
                  <a:graphic xmlns:a="http://schemas.openxmlformats.org/drawingml/2006/main">
                    <a:graphicData uri="http://schemas.microsoft.com/office/word/2010/wordprocessingShape">
                      <wps:wsp>
                        <wps:cNvSpPr/>
                        <wps:spPr>
                          <a:xfrm>
                            <a:off x="0" y="0"/>
                            <a:ext cx="5358809" cy="220345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93805FF" w14:textId="77777777"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673"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color w:val="FF0000"/>
                                  <w:sz w:val="20"/>
                                  <w:szCs w:val="20"/>
                                </w:rPr>
                                <w:t>2030年のあるべき姿の実現に向けた優先</w:t>
                              </w:r>
                              <w:r w:rsidRPr="00ED3481">
                                <w:rPr>
                                  <w:rFonts w:ascii="ＭＳ Ｐゴシック" w:eastAsia="ＭＳ Ｐゴシック" w:hAnsi="ＭＳ Ｐゴシック" w:hint="eastAsia"/>
                                  <w:color w:val="FF0000"/>
                                  <w:sz w:val="20"/>
                                  <w:szCs w:val="20"/>
                                </w:rPr>
                                <w:t>的な</w:t>
                              </w:r>
                              <w:r w:rsidRPr="00ED3481">
                                <w:rPr>
                                  <w:rFonts w:ascii="ＭＳ Ｐゴシック" w:eastAsia="ＭＳ Ｐゴシック" w:hAnsi="ＭＳ Ｐゴシック"/>
                                  <w:color w:val="FF0000"/>
                                  <w:sz w:val="20"/>
                                  <w:szCs w:val="20"/>
                                </w:rPr>
                                <w:t>ゴール、ターゲット</w:t>
                              </w:r>
                              <w:r w:rsidRPr="00ED3481">
                                <w:rPr>
                                  <w:rFonts w:ascii="ＭＳ Ｐゴシック" w:eastAsia="ＭＳ Ｐゴシック" w:hAnsi="ＭＳ Ｐゴシック" w:hint="eastAsia"/>
                                  <w:color w:val="FF0000"/>
                                  <w:sz w:val="20"/>
                                  <w:szCs w:val="20"/>
                                </w:rPr>
                                <w:t>を</w:t>
                              </w:r>
                              <w:r w:rsidRPr="00ED3481">
                                <w:rPr>
                                  <w:rFonts w:ascii="ＭＳ Ｐゴシック" w:eastAsia="ＭＳ Ｐゴシック" w:hAnsi="ＭＳ Ｐゴシック"/>
                                  <w:color w:val="FF0000"/>
                                  <w:sz w:val="20"/>
                                  <w:szCs w:val="20"/>
                                </w:rPr>
                                <w:t>、</w:t>
                              </w:r>
                              <w:r w:rsidRPr="00ED3481">
                                <w:rPr>
                                  <w:rFonts w:ascii="ＭＳ Ｐゴシック" w:eastAsia="ＭＳ Ｐゴシック" w:hAnsi="ＭＳ Ｐゴシック" w:hint="eastAsia"/>
                                  <w:color w:val="FF0000"/>
                                  <w:sz w:val="20"/>
                                  <w:szCs w:val="20"/>
                                </w:rPr>
                                <w:t>経済・社会・環境のそれぞれの側面について</w:t>
                              </w:r>
                              <w:r w:rsidRPr="00ED3481">
                                <w:rPr>
                                  <w:rFonts w:ascii="ＭＳ Ｐゴシック" w:eastAsia="ＭＳ Ｐゴシック" w:hAnsi="ＭＳ Ｐゴシック"/>
                                  <w:color w:val="FF0000"/>
                                  <w:sz w:val="20"/>
                                  <w:szCs w:val="20"/>
                                </w:rPr>
                                <w:t>記載してください。</w:t>
                              </w:r>
                            </w:p>
                            <w:p w14:paraId="754AFE8C" w14:textId="77777777"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674"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各</w:t>
                              </w:r>
                              <w:r w:rsidRPr="00ED3481">
                                <w:rPr>
                                  <w:rFonts w:ascii="ＭＳ Ｐゴシック" w:eastAsia="ＭＳ Ｐゴシック" w:hAnsi="ＭＳ Ｐゴシック"/>
                                  <w:color w:val="FF0000"/>
                                  <w:sz w:val="20"/>
                                  <w:szCs w:val="20"/>
                                </w:rPr>
                                <w:t>ゴール、ターゲットについて、</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color w:val="FF0000"/>
                                  <w:sz w:val="20"/>
                                  <w:szCs w:val="20"/>
                                </w:rPr>
                                <w:t>を設定</w:t>
                              </w:r>
                              <w:r w:rsidRPr="00ED3481">
                                <w:rPr>
                                  <w:rFonts w:ascii="ＭＳ Ｐゴシック" w:eastAsia="ＭＳ Ｐゴシック" w:hAnsi="ＭＳ Ｐゴシック" w:hint="eastAsia"/>
                                  <w:color w:val="FF0000"/>
                                  <w:sz w:val="20"/>
                                  <w:szCs w:val="20"/>
                                </w:rPr>
                                <w:t>、</w:t>
                              </w:r>
                              <w:r w:rsidRPr="00ED3481">
                                <w:rPr>
                                  <w:rFonts w:ascii="ＭＳ Ｐゴシック" w:eastAsia="ＭＳ Ｐゴシック" w:hAnsi="ＭＳ Ｐゴシック"/>
                                  <w:color w:val="FF0000"/>
                                  <w:sz w:val="20"/>
                                  <w:szCs w:val="20"/>
                                </w:rPr>
                                <w:t>記載</w:t>
                              </w:r>
                              <w:r w:rsidRPr="00ED3481">
                                <w:rPr>
                                  <w:rFonts w:ascii="ＭＳ Ｐゴシック" w:eastAsia="ＭＳ Ｐゴシック" w:hAnsi="ＭＳ Ｐゴシック" w:hint="eastAsia"/>
                                  <w:color w:val="FF0000"/>
                                  <w:sz w:val="20"/>
                                  <w:szCs w:val="20"/>
                                </w:rPr>
                                <w:t>してください。</w:t>
                              </w:r>
                            </w:p>
                            <w:p w14:paraId="591424E3" w14:textId="39DBD635"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675"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提案の</w:t>
                              </w:r>
                              <w:r w:rsidRPr="00ED3481">
                                <w:rPr>
                                  <w:rFonts w:ascii="ＭＳ Ｐゴシック" w:eastAsia="ＭＳ Ｐゴシック" w:hAnsi="ＭＳ Ｐゴシック"/>
                                  <w:color w:val="FF0000"/>
                                  <w:sz w:val="20"/>
                                  <w:szCs w:val="20"/>
                                </w:rPr>
                                <w:t>際、</w:t>
                              </w:r>
                              <w:r w:rsidRPr="00ED3481">
                                <w:rPr>
                                  <w:rFonts w:ascii="ＭＳ Ｐゴシック" w:eastAsia="ＭＳ Ｐゴシック" w:hAnsi="ＭＳ Ｐゴシック" w:hint="eastAsia"/>
                                  <w:color w:val="FF0000"/>
                                  <w:sz w:val="20"/>
                                  <w:szCs w:val="20"/>
                                </w:rPr>
                                <w:t>ロジックモデル及びインパクト評価を</w:t>
                              </w:r>
                              <w:ins w:id="676" w:author="熊谷" w:date="2025-01-28T13:35:00Z">
                                <w:r w:rsidR="001904AD">
                                  <w:rPr>
                                    <w:rFonts w:ascii="ＭＳ Ｐゴシック" w:eastAsia="ＭＳ Ｐゴシック" w:hAnsi="ＭＳ Ｐゴシック" w:hint="eastAsia"/>
                                    <w:color w:val="FF0000"/>
                                    <w:sz w:val="20"/>
                                    <w:szCs w:val="20"/>
                                  </w:rPr>
                                  <w:t>用いた</w:t>
                                </w:r>
                              </w:ins>
                              <w:del w:id="677" w:author="熊谷" w:date="2025-01-28T13:35:00Z">
                                <w:r w:rsidRPr="00ED3481" w:rsidDel="001904AD">
                                  <w:rPr>
                                    <w:rFonts w:ascii="ＭＳ Ｐゴシック" w:eastAsia="ＭＳ Ｐゴシック" w:hAnsi="ＭＳ Ｐゴシック"/>
                                    <w:color w:val="FF0000"/>
                                    <w:sz w:val="20"/>
                                    <w:szCs w:val="20"/>
                                  </w:rPr>
                                  <w:delText>記載された</w:delText>
                                </w:r>
                              </w:del>
                              <w:r w:rsidRPr="00ED3481">
                                <w:rPr>
                                  <w:rFonts w:ascii="ＭＳ Ｐゴシック" w:eastAsia="ＭＳ Ｐゴシック" w:hAnsi="ＭＳ Ｐゴシック"/>
                                  <w:color w:val="FF0000"/>
                                  <w:sz w:val="20"/>
                                  <w:szCs w:val="20"/>
                                </w:rPr>
                                <w:t>場合、計画書へ</w:t>
                              </w:r>
                              <w:r w:rsidRPr="00ED3481">
                                <w:rPr>
                                  <w:rFonts w:ascii="ＭＳ Ｐゴシック" w:eastAsia="ＭＳ Ｐゴシック" w:hAnsi="ＭＳ Ｐゴシック" w:hint="eastAsia"/>
                                  <w:color w:val="FF0000"/>
                                  <w:sz w:val="20"/>
                                  <w:szCs w:val="20"/>
                                </w:rPr>
                                <w:t>記載</w:t>
                              </w:r>
                              <w:ins w:id="678" w:author="熊谷" w:date="2025-01-28T13:35:00Z">
                                <w:r w:rsidR="004C5D7A">
                                  <w:rPr>
                                    <w:rFonts w:ascii="ＭＳ Ｐゴシック" w:eastAsia="ＭＳ Ｐゴシック" w:hAnsi="ＭＳ Ｐゴシック" w:hint="eastAsia"/>
                                    <w:color w:val="FF0000"/>
                                    <w:sz w:val="20"/>
                                    <w:szCs w:val="20"/>
                                  </w:rPr>
                                  <w:t>して</w:t>
                                </w:r>
                              </w:ins>
                              <w:r w:rsidRPr="00ED3481">
                                <w:rPr>
                                  <w:rFonts w:ascii="ＭＳ Ｐゴシック" w:eastAsia="ＭＳ Ｐゴシック" w:hAnsi="ＭＳ Ｐゴシック" w:hint="eastAsia"/>
                                  <w:color w:val="FF0000"/>
                                  <w:sz w:val="20"/>
                                  <w:szCs w:val="20"/>
                                </w:rPr>
                                <w:t>ください</w:t>
                              </w:r>
                              <w:r w:rsidRPr="00ED3481">
                                <w:rPr>
                                  <w:rFonts w:ascii="ＭＳ Ｐゴシック" w:eastAsia="ＭＳ Ｐゴシック" w:hAnsi="ＭＳ Ｐゴシック"/>
                                  <w:color w:val="FF0000"/>
                                  <w:sz w:val="20"/>
                                  <w:szCs w:val="20"/>
                                </w:rPr>
                                <w:t>。</w:t>
                              </w:r>
                            </w:p>
                            <w:p w14:paraId="74D8052F" w14:textId="77777777"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679"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また</w:t>
                              </w:r>
                              <w:r w:rsidRPr="00ED3481">
                                <w:rPr>
                                  <w:rFonts w:ascii="ＭＳ Ｐゴシック" w:eastAsia="ＭＳ Ｐゴシック" w:hAnsi="ＭＳ Ｐゴシック"/>
                                  <w:color w:val="FF0000"/>
                                  <w:sz w:val="20"/>
                                  <w:szCs w:val="20"/>
                                </w:rPr>
                                <w:t>、</w:t>
                              </w:r>
                              <w:r w:rsidRPr="00ED3481">
                                <w:rPr>
                                  <w:rFonts w:ascii="ＭＳ Ｐゴシック" w:eastAsia="ＭＳ Ｐゴシック" w:hAnsi="ＭＳ Ｐゴシック" w:hint="eastAsia"/>
                                  <w:color w:val="FF0000"/>
                                  <w:sz w:val="20"/>
                                  <w:szCs w:val="20"/>
                                </w:rPr>
                                <w:t>記載した</w:t>
                              </w:r>
                              <w:r w:rsidRPr="00ED3481">
                                <w:rPr>
                                  <w:rFonts w:ascii="ＭＳ Ｐゴシック" w:eastAsia="ＭＳ Ｐゴシック" w:hAnsi="ＭＳ Ｐゴシック"/>
                                  <w:color w:val="FF0000"/>
                                  <w:sz w:val="20"/>
                                  <w:szCs w:val="20"/>
                                </w:rPr>
                                <w:t>ゴール、ターゲット及び</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color w:val="FF0000"/>
                                  <w:sz w:val="20"/>
                                  <w:szCs w:val="20"/>
                                </w:rPr>
                                <w:t>について、理由を記載してください。</w:t>
                              </w:r>
                            </w:p>
                            <w:p w14:paraId="1E4BCB6C" w14:textId="5870E162"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680"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選択</w:t>
                              </w:r>
                              <w:r w:rsidRPr="00ED3481">
                                <w:rPr>
                                  <w:rFonts w:ascii="ＭＳ Ｐゴシック" w:eastAsia="ＭＳ Ｐゴシック" w:hAnsi="ＭＳ Ｐゴシック"/>
                                  <w:color w:val="FF0000"/>
                                  <w:sz w:val="20"/>
                                  <w:szCs w:val="20"/>
                                </w:rPr>
                                <w:t>するゴール、ターゲットの</w:t>
                              </w:r>
                              <w:r w:rsidRPr="00ED3481">
                                <w:rPr>
                                  <w:rFonts w:ascii="ＭＳ Ｐゴシック" w:eastAsia="ＭＳ Ｐゴシック" w:hAnsi="ＭＳ Ｐゴシック" w:hint="eastAsia"/>
                                  <w:color w:val="FF0000"/>
                                  <w:sz w:val="20"/>
                                  <w:szCs w:val="20"/>
                                </w:rPr>
                                <w:t>数</w:t>
                              </w:r>
                              <w:r w:rsidRPr="00ED3481">
                                <w:rPr>
                                  <w:rFonts w:ascii="ＭＳ Ｐゴシック" w:eastAsia="ＭＳ Ｐゴシック" w:hAnsi="ＭＳ Ｐゴシック"/>
                                  <w:color w:val="FF0000"/>
                                  <w:sz w:val="20"/>
                                  <w:szCs w:val="20"/>
                                </w:rPr>
                                <w:t>に制限</w:t>
                              </w:r>
                              <w:r w:rsidRPr="00ED3481">
                                <w:rPr>
                                  <w:rFonts w:ascii="ＭＳ Ｐゴシック" w:eastAsia="ＭＳ Ｐゴシック" w:hAnsi="ＭＳ Ｐゴシック" w:hint="eastAsia"/>
                                  <w:color w:val="FF0000"/>
                                  <w:sz w:val="20"/>
                                  <w:szCs w:val="20"/>
                                </w:rPr>
                                <w:t>は</w:t>
                              </w:r>
                              <w:r w:rsidRPr="00ED3481">
                                <w:rPr>
                                  <w:rFonts w:ascii="ＭＳ Ｐゴシック" w:eastAsia="ＭＳ Ｐゴシック" w:hAnsi="ＭＳ Ｐゴシック"/>
                                  <w:color w:val="FF0000"/>
                                  <w:sz w:val="20"/>
                                  <w:szCs w:val="20"/>
                                </w:rPr>
                                <w:t>設け</w:t>
                              </w:r>
                              <w:r w:rsidRPr="00ED3481">
                                <w:rPr>
                                  <w:rFonts w:ascii="ＭＳ Ｐゴシック" w:eastAsia="ＭＳ Ｐゴシック" w:hAnsi="ＭＳ Ｐゴシック" w:hint="eastAsia"/>
                                  <w:color w:val="FF0000"/>
                                  <w:sz w:val="20"/>
                                  <w:szCs w:val="20"/>
                                </w:rPr>
                                <w:t>ませんが</w:t>
                              </w:r>
                              <w:r w:rsidRPr="00ED3481">
                                <w:rPr>
                                  <w:rFonts w:ascii="ＭＳ Ｐゴシック" w:eastAsia="ＭＳ Ｐゴシック" w:hAnsi="ＭＳ Ｐゴシック"/>
                                  <w:color w:val="FF0000"/>
                                  <w:sz w:val="20"/>
                                  <w:szCs w:val="20"/>
                                </w:rPr>
                                <w:t>、総</w:t>
                              </w:r>
                              <w:r w:rsidRPr="00ED3481">
                                <w:rPr>
                                  <w:rFonts w:ascii="ＭＳ Ｐゴシック" w:eastAsia="ＭＳ Ｐゴシック" w:hAnsi="ＭＳ Ｐゴシック" w:hint="eastAsia"/>
                                  <w:color w:val="FF0000"/>
                                  <w:sz w:val="20"/>
                                  <w:szCs w:val="20"/>
                                </w:rPr>
                                <w:t>花</w:t>
                              </w:r>
                              <w:r w:rsidRPr="00ED3481">
                                <w:rPr>
                                  <w:rFonts w:ascii="ＭＳ Ｐゴシック" w:eastAsia="ＭＳ Ｐゴシック" w:hAnsi="ＭＳ Ｐゴシック"/>
                                  <w:color w:val="FF0000"/>
                                  <w:sz w:val="20"/>
                                  <w:szCs w:val="20"/>
                                </w:rPr>
                                <w:t>的なゴール</w:t>
                              </w:r>
                              <w:r w:rsidRPr="00ED3481">
                                <w:rPr>
                                  <w:rFonts w:ascii="ＭＳ Ｐゴシック" w:eastAsia="ＭＳ Ｐゴシック" w:hAnsi="ＭＳ Ｐゴシック" w:hint="eastAsia"/>
                                  <w:color w:val="FF0000"/>
                                  <w:sz w:val="20"/>
                                  <w:szCs w:val="20"/>
                                </w:rPr>
                                <w:t>・</w:t>
                              </w:r>
                              <w:r w:rsidRPr="00ED3481">
                                <w:rPr>
                                  <w:rFonts w:ascii="ＭＳ Ｐゴシック" w:eastAsia="ＭＳ Ｐゴシック" w:hAnsi="ＭＳ Ｐゴシック"/>
                                  <w:color w:val="FF0000"/>
                                  <w:sz w:val="20"/>
                                  <w:szCs w:val="20"/>
                                </w:rPr>
                                <w:t>ターゲットの選択にならないよう</w:t>
                              </w:r>
                              <w:r w:rsidRPr="00ED3481">
                                <w:rPr>
                                  <w:rFonts w:ascii="ＭＳ Ｐゴシック" w:eastAsia="ＭＳ Ｐゴシック" w:hAnsi="ＭＳ Ｐゴシック" w:hint="eastAsia"/>
                                  <w:color w:val="FF0000"/>
                                  <w:sz w:val="20"/>
                                  <w:szCs w:val="20"/>
                                </w:rPr>
                                <w:t>留意してください。また、</w:t>
                              </w:r>
                              <w:r w:rsidRPr="00ED3481">
                                <w:rPr>
                                  <w:rFonts w:ascii="ＭＳ Ｐゴシック" w:eastAsia="ＭＳ Ｐゴシック" w:hAnsi="ＭＳ Ｐゴシック"/>
                                  <w:color w:val="FF0000"/>
                                  <w:sz w:val="20"/>
                                  <w:szCs w:val="20"/>
                                </w:rPr>
                                <w:t>1つのゴール</w:t>
                              </w:r>
                              <w:r w:rsidRPr="00ED3481">
                                <w:rPr>
                                  <w:rFonts w:ascii="ＭＳ Ｐゴシック" w:eastAsia="ＭＳ Ｐゴシック" w:hAnsi="ＭＳ Ｐゴシック" w:hint="eastAsia"/>
                                  <w:color w:val="FF0000"/>
                                  <w:sz w:val="20"/>
                                  <w:szCs w:val="20"/>
                                </w:rPr>
                                <w:t>、ターゲットに対して複数の</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hint="eastAsia"/>
                                  <w:color w:val="FF0000"/>
                                  <w:sz w:val="20"/>
                                  <w:szCs w:val="20"/>
                                </w:rPr>
                                <w:t>を設定したり、複数のゴール、ターゲットに対して共通の</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hint="eastAsia"/>
                                  <w:color w:val="FF0000"/>
                                  <w:sz w:val="20"/>
                                  <w:szCs w:val="20"/>
                                </w:rPr>
                                <w:t>を設定し</w:t>
                              </w:r>
                              <w:ins w:id="681" w:author="熊谷" w:date="2025-01-28T13:35:00Z">
                                <w:r w:rsidR="004C5D7A">
                                  <w:rPr>
                                    <w:rFonts w:ascii="ＭＳ Ｐゴシック" w:eastAsia="ＭＳ Ｐゴシック" w:hAnsi="ＭＳ Ｐゴシック" w:hint="eastAsia"/>
                                    <w:color w:val="FF0000"/>
                                    <w:sz w:val="20"/>
                                    <w:szCs w:val="20"/>
                                  </w:rPr>
                                  <w:t>たりし</w:t>
                                </w:r>
                              </w:ins>
                              <w:r w:rsidRPr="00ED3481">
                                <w:rPr>
                                  <w:rFonts w:ascii="ＭＳ Ｐゴシック" w:eastAsia="ＭＳ Ｐゴシック" w:hAnsi="ＭＳ Ｐゴシック" w:hint="eastAsia"/>
                                  <w:color w:val="FF0000"/>
                                  <w:sz w:val="20"/>
                                  <w:szCs w:val="20"/>
                                </w:rPr>
                                <w:t>ても構いません。</w:t>
                              </w:r>
                            </w:p>
                            <w:p w14:paraId="5CC79EB6" w14:textId="1D324A7D" w:rsidR="00C8044D" w:rsidRPr="0063606C" w:rsidRDefault="00C8044D">
                              <w:pPr>
                                <w:pStyle w:val="af1"/>
                                <w:numPr>
                                  <w:ilvl w:val="0"/>
                                  <w:numId w:val="3"/>
                                </w:numPr>
                                <w:ind w:leftChars="0"/>
                                <w:rPr>
                                  <w:rFonts w:ascii="ＭＳ Ｐゴシック" w:eastAsia="ＭＳ Ｐゴシック" w:hAnsi="ＭＳ Ｐゴシック"/>
                                  <w:color w:val="FF0000"/>
                                  <w:sz w:val="20"/>
                                  <w:szCs w:val="20"/>
                                </w:rPr>
                                <w:pPrChange w:id="682" w:author="小林 大起(KOBAYASHI Daiki)" w:date="2025-01-22T10:52:00Z">
                                  <w:pPr>
                                    <w:pStyle w:val="af1"/>
                                    <w:numPr>
                                      <w:numId w:val="3"/>
                                    </w:numPr>
                                    <w:ind w:leftChars="0" w:left="420" w:hanging="420"/>
                                    <w:jc w:val="left"/>
                                  </w:pPr>
                                </w:pPrChange>
                              </w:pPr>
                              <w:r w:rsidRPr="0063606C">
                                <w:rPr>
                                  <w:rFonts w:ascii="ＭＳ Ｐゴシック" w:eastAsia="ＭＳ Ｐゴシック" w:hAnsi="ＭＳ Ｐゴシック"/>
                                  <w:color w:val="FF0000"/>
                                  <w:sz w:val="20"/>
                                  <w:szCs w:val="20"/>
                                </w:rPr>
                                <w:t>KPIの</w:t>
                              </w:r>
                              <w:r w:rsidRPr="0063606C">
                                <w:rPr>
                                  <w:rFonts w:ascii="ＭＳ Ｐゴシック" w:eastAsia="ＭＳ Ｐゴシック" w:hAnsi="ＭＳ Ｐゴシック" w:hint="eastAsia"/>
                                  <w:color w:val="FF0000"/>
                                  <w:sz w:val="20"/>
                                  <w:szCs w:val="20"/>
                                </w:rPr>
                                <w:t>目標年次は</w:t>
                              </w:r>
                              <w:ins w:id="683" w:author="齋藤 鴻志(SAITO Koshi)" w:date="2026-02-02T19:31:00Z" w16du:dateUtc="2026-02-02T10:31:00Z">
                                <w:r w:rsidR="00335A41" w:rsidRPr="0063606C">
                                  <w:rPr>
                                    <w:rFonts w:ascii="ＭＳ Ｐゴシック" w:eastAsia="ＭＳ Ｐゴシック" w:hAnsi="ＭＳ Ｐゴシック" w:hint="eastAsia"/>
                                    <w:color w:val="FF0000"/>
                                    <w:sz w:val="20"/>
                                    <w:szCs w:val="20"/>
                                  </w:rPr>
                                  <w:t>原則として</w:t>
                                </w:r>
                              </w:ins>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del w:id="684" w:author="齋藤 鴻志(SAITO Koshi)" w:date="2026-02-02T19:31:00Z" w16du:dateUtc="2026-02-02T10:31:00Z">
                                <w:r w:rsidRPr="0063606C" w:rsidDel="00335A41">
                                  <w:rPr>
                                    <w:rFonts w:ascii="ＭＳ Ｐゴシック" w:eastAsia="ＭＳ Ｐゴシック" w:hAnsi="ＭＳ Ｐゴシック" w:hint="eastAsia"/>
                                    <w:color w:val="FF0000"/>
                                    <w:sz w:val="20"/>
                                    <w:szCs w:val="20"/>
                                  </w:rPr>
                                  <w:delText>を目安</w:delText>
                                </w:r>
                              </w:del>
                              <w:r w:rsidRPr="0063606C">
                                <w:rPr>
                                  <w:rFonts w:ascii="ＭＳ Ｐゴシック" w:eastAsia="ＭＳ Ｐゴシック" w:hAnsi="ＭＳ Ｐゴシック" w:hint="eastAsia"/>
                                  <w:color w:val="FF0000"/>
                                  <w:sz w:val="20"/>
                                  <w:szCs w:val="20"/>
                                </w:rPr>
                                <w:t>とし</w:t>
                              </w:r>
                              <w:ins w:id="685" w:author="齋藤 鴻志(SAITO Koshi)" w:date="2026-02-02T19:32:00Z" w16du:dateUtc="2026-02-02T10:32:00Z">
                                <w:r w:rsidR="00335A41" w:rsidRPr="0063606C">
                                  <w:rPr>
                                    <w:rFonts w:ascii="ＭＳ Ｐゴシック" w:eastAsia="ＭＳ Ｐゴシック" w:hAnsi="ＭＳ Ｐゴシック" w:hint="eastAsia"/>
                                    <w:color w:val="FF0000"/>
                                    <w:sz w:val="20"/>
                                    <w:szCs w:val="20"/>
                                  </w:rPr>
                                  <w:t>ます</w:t>
                                </w:r>
                              </w:ins>
                              <w:ins w:id="686" w:author="齋藤 鴻志(SAITO Koshi)" w:date="2026-02-02T19:26:00Z" w16du:dateUtc="2026-02-02T10:26:00Z">
                                <w:r w:rsidR="004B1C88" w:rsidRPr="0063606C">
                                  <w:rPr>
                                    <w:rFonts w:ascii="ＭＳ Ｐゴシック" w:eastAsia="ＭＳ Ｐゴシック" w:hAnsi="ＭＳ Ｐゴシック" w:hint="eastAsia"/>
                                    <w:color w:val="FF0000"/>
                                    <w:sz w:val="20"/>
                                    <w:szCs w:val="20"/>
                                  </w:rPr>
                                  <w:t>。</w:t>
                                </w:r>
                              </w:ins>
                              <w:del w:id="687" w:author="齋藤 鴻志(SAITO Koshi)" w:date="2026-02-13T13:50:00Z" w16du:dateUtc="2026-02-13T04:50:00Z">
                                <w:r w:rsidRPr="0063606C" w:rsidDel="007851DF">
                                  <w:rPr>
                                    <w:rFonts w:ascii="ＭＳ Ｐゴシック" w:eastAsia="ＭＳ Ｐゴシック" w:hAnsi="ＭＳ Ｐゴシック" w:hint="eastAsia"/>
                                    <w:strike/>
                                    <w:color w:val="FF0000"/>
                                    <w:sz w:val="20"/>
                                    <w:szCs w:val="20"/>
                                    <w:rPrChange w:id="688" w:author="齋藤 鴻志(SAITO Koshi)" w:date="2026-02-13T13:58:00Z" w16du:dateUtc="2026-02-13T04:58:00Z">
                                      <w:rPr>
                                        <w:rFonts w:ascii="ＭＳ Ｐゴシック" w:eastAsia="ＭＳ Ｐゴシック" w:hAnsi="ＭＳ Ｐゴシック" w:hint="eastAsia"/>
                                        <w:color w:val="FF0000"/>
                                        <w:sz w:val="20"/>
                                        <w:szCs w:val="20"/>
                                      </w:rPr>
                                    </w:rPrChange>
                                  </w:rPr>
                                  <w:delText>ますが、既に策定済みの総合計画、環境基本計画等において、中長期的</w:delText>
                                </w:r>
                                <w:r w:rsidRPr="0063606C" w:rsidDel="007851DF">
                                  <w:rPr>
                                    <w:rFonts w:ascii="ＭＳ Ｐゴシック" w:eastAsia="ＭＳ Ｐゴシック" w:hAnsi="ＭＳ Ｐゴシック"/>
                                    <w:strike/>
                                    <w:color w:val="FF0000"/>
                                    <w:sz w:val="20"/>
                                    <w:szCs w:val="20"/>
                                    <w:rPrChange w:id="689" w:author="齋藤 鴻志(SAITO Koshi)" w:date="2026-02-13T13:58:00Z" w16du:dateUtc="2026-02-13T04:58:00Z">
                                      <w:rPr>
                                        <w:rFonts w:ascii="ＭＳ Ｐゴシック" w:eastAsia="ＭＳ Ｐゴシック" w:hAnsi="ＭＳ Ｐゴシック"/>
                                        <w:color w:val="FF0000"/>
                                        <w:sz w:val="20"/>
                                        <w:szCs w:val="20"/>
                                      </w:rPr>
                                    </w:rPrChange>
                                  </w:rPr>
                                  <w:delText>目標の設定が</w:delText>
                                </w:r>
                                <w:r w:rsidRPr="0063606C" w:rsidDel="007851DF">
                                  <w:rPr>
                                    <w:rFonts w:ascii="ＭＳ Ｐゴシック" w:eastAsia="ＭＳ Ｐゴシック" w:hAnsi="ＭＳ Ｐゴシック" w:hint="eastAsia"/>
                                    <w:strike/>
                                    <w:color w:val="FF0000"/>
                                    <w:sz w:val="20"/>
                                    <w:szCs w:val="20"/>
                                    <w:rPrChange w:id="690" w:author="齋藤 鴻志(SAITO Koshi)" w:date="2026-02-13T13:58:00Z" w16du:dateUtc="2026-02-13T04:58:00Z">
                                      <w:rPr>
                                        <w:rFonts w:ascii="ＭＳ Ｐゴシック" w:eastAsia="ＭＳ Ｐゴシック" w:hAnsi="ＭＳ Ｐゴシック" w:hint="eastAsia"/>
                                        <w:color w:val="FF0000"/>
                                        <w:sz w:val="20"/>
                                        <w:szCs w:val="20"/>
                                      </w:rPr>
                                    </w:rPrChange>
                                  </w:rPr>
                                  <w:delText>ある場合は、それを引用しても構いません。また、</w:delText>
                                </w:r>
                                <w:r w:rsidRPr="0063606C" w:rsidDel="007851DF">
                                  <w:rPr>
                                    <w:rFonts w:ascii="ＭＳ Ｐゴシック" w:eastAsia="ＭＳ Ｐゴシック" w:hAnsi="ＭＳ Ｐゴシック"/>
                                    <w:strike/>
                                    <w:color w:val="FF0000"/>
                                    <w:sz w:val="20"/>
                                    <w:szCs w:val="20"/>
                                    <w:rPrChange w:id="691" w:author="齋藤 鴻志(SAITO Koshi)" w:date="2026-02-13T13:58:00Z" w16du:dateUtc="2026-02-13T04:58:00Z">
                                      <w:rPr>
                                        <w:rFonts w:ascii="ＭＳ Ｐゴシック" w:eastAsia="ＭＳ Ｐゴシック" w:hAnsi="ＭＳ Ｐゴシック"/>
                                        <w:color w:val="FF0000"/>
                                        <w:sz w:val="20"/>
                                        <w:szCs w:val="20"/>
                                      </w:rPr>
                                    </w:rPrChange>
                                  </w:rPr>
                                  <w:delText>KPIを今後新たに検討、策定する予定がある場合は、現段階では暫定的な目標設定でも構いません。</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937773" id="正方形/長方形 1811164326" o:spid="_x0000_s1034" style="width:421.95pt;height:1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" fillcolor="white [3212]" strokecolor="red" strokeweight="1pt">
                  <v:stroke dashstyle="dash"/>
                  <v:textbox>
                    <w:txbxContent>
                      <w:p w14:paraId="793805FF" w14:textId="77777777"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754"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color w:val="FF0000"/>
                            <w:sz w:val="20"/>
                            <w:szCs w:val="20"/>
                          </w:rPr>
                          <w:t>2030年のあるべき姿の実現に向けた優先</w:t>
                        </w:r>
                        <w:r w:rsidRPr="00ED3481">
                          <w:rPr>
                            <w:rFonts w:ascii="ＭＳ Ｐゴシック" w:eastAsia="ＭＳ Ｐゴシック" w:hAnsi="ＭＳ Ｐゴシック" w:hint="eastAsia"/>
                            <w:color w:val="FF0000"/>
                            <w:sz w:val="20"/>
                            <w:szCs w:val="20"/>
                          </w:rPr>
                          <w:t>的な</w:t>
                        </w:r>
                        <w:r w:rsidRPr="00ED3481">
                          <w:rPr>
                            <w:rFonts w:ascii="ＭＳ Ｐゴシック" w:eastAsia="ＭＳ Ｐゴシック" w:hAnsi="ＭＳ Ｐゴシック"/>
                            <w:color w:val="FF0000"/>
                            <w:sz w:val="20"/>
                            <w:szCs w:val="20"/>
                          </w:rPr>
                          <w:t>ゴール、ターゲット</w:t>
                        </w:r>
                        <w:r w:rsidRPr="00ED3481">
                          <w:rPr>
                            <w:rFonts w:ascii="ＭＳ Ｐゴシック" w:eastAsia="ＭＳ Ｐゴシック" w:hAnsi="ＭＳ Ｐゴシック" w:hint="eastAsia"/>
                            <w:color w:val="FF0000"/>
                            <w:sz w:val="20"/>
                            <w:szCs w:val="20"/>
                          </w:rPr>
                          <w:t>を</w:t>
                        </w:r>
                        <w:r w:rsidRPr="00ED3481">
                          <w:rPr>
                            <w:rFonts w:ascii="ＭＳ Ｐゴシック" w:eastAsia="ＭＳ Ｐゴシック" w:hAnsi="ＭＳ Ｐゴシック"/>
                            <w:color w:val="FF0000"/>
                            <w:sz w:val="20"/>
                            <w:szCs w:val="20"/>
                          </w:rPr>
                          <w:t>、</w:t>
                        </w:r>
                        <w:r w:rsidRPr="00ED3481">
                          <w:rPr>
                            <w:rFonts w:ascii="ＭＳ Ｐゴシック" w:eastAsia="ＭＳ Ｐゴシック" w:hAnsi="ＭＳ Ｐゴシック" w:hint="eastAsia"/>
                            <w:color w:val="FF0000"/>
                            <w:sz w:val="20"/>
                            <w:szCs w:val="20"/>
                          </w:rPr>
                          <w:t>経済・社会・環境のそれぞれの側面について</w:t>
                        </w:r>
                        <w:r w:rsidRPr="00ED3481">
                          <w:rPr>
                            <w:rFonts w:ascii="ＭＳ Ｐゴシック" w:eastAsia="ＭＳ Ｐゴシック" w:hAnsi="ＭＳ Ｐゴシック"/>
                            <w:color w:val="FF0000"/>
                            <w:sz w:val="20"/>
                            <w:szCs w:val="20"/>
                          </w:rPr>
                          <w:t>記載してください。</w:t>
                        </w:r>
                      </w:p>
                      <w:p w14:paraId="754AFE8C" w14:textId="77777777"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755"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各</w:t>
                        </w:r>
                        <w:r w:rsidRPr="00ED3481">
                          <w:rPr>
                            <w:rFonts w:ascii="ＭＳ Ｐゴシック" w:eastAsia="ＭＳ Ｐゴシック" w:hAnsi="ＭＳ Ｐゴシック"/>
                            <w:color w:val="FF0000"/>
                            <w:sz w:val="20"/>
                            <w:szCs w:val="20"/>
                          </w:rPr>
                          <w:t>ゴール、ターゲットについて、</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color w:val="FF0000"/>
                            <w:sz w:val="20"/>
                            <w:szCs w:val="20"/>
                          </w:rPr>
                          <w:t>を設定</w:t>
                        </w:r>
                        <w:r w:rsidRPr="00ED3481">
                          <w:rPr>
                            <w:rFonts w:ascii="ＭＳ Ｐゴシック" w:eastAsia="ＭＳ Ｐゴシック" w:hAnsi="ＭＳ Ｐゴシック" w:hint="eastAsia"/>
                            <w:color w:val="FF0000"/>
                            <w:sz w:val="20"/>
                            <w:szCs w:val="20"/>
                          </w:rPr>
                          <w:t>、</w:t>
                        </w:r>
                        <w:r w:rsidRPr="00ED3481">
                          <w:rPr>
                            <w:rFonts w:ascii="ＭＳ Ｐゴシック" w:eastAsia="ＭＳ Ｐゴシック" w:hAnsi="ＭＳ Ｐゴシック"/>
                            <w:color w:val="FF0000"/>
                            <w:sz w:val="20"/>
                            <w:szCs w:val="20"/>
                          </w:rPr>
                          <w:t>記載</w:t>
                        </w:r>
                        <w:r w:rsidRPr="00ED3481">
                          <w:rPr>
                            <w:rFonts w:ascii="ＭＳ Ｐゴシック" w:eastAsia="ＭＳ Ｐゴシック" w:hAnsi="ＭＳ Ｐゴシック" w:hint="eastAsia"/>
                            <w:color w:val="FF0000"/>
                            <w:sz w:val="20"/>
                            <w:szCs w:val="20"/>
                          </w:rPr>
                          <w:t>してください。</w:t>
                        </w:r>
                      </w:p>
                      <w:p w14:paraId="591424E3" w14:textId="39DBD635"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756"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提案の</w:t>
                        </w:r>
                        <w:r w:rsidRPr="00ED3481">
                          <w:rPr>
                            <w:rFonts w:ascii="ＭＳ Ｐゴシック" w:eastAsia="ＭＳ Ｐゴシック" w:hAnsi="ＭＳ Ｐゴシック"/>
                            <w:color w:val="FF0000"/>
                            <w:sz w:val="20"/>
                            <w:szCs w:val="20"/>
                          </w:rPr>
                          <w:t>際、</w:t>
                        </w:r>
                        <w:r w:rsidRPr="00ED3481">
                          <w:rPr>
                            <w:rFonts w:ascii="ＭＳ Ｐゴシック" w:eastAsia="ＭＳ Ｐゴシック" w:hAnsi="ＭＳ Ｐゴシック" w:hint="eastAsia"/>
                            <w:color w:val="FF0000"/>
                            <w:sz w:val="20"/>
                            <w:szCs w:val="20"/>
                          </w:rPr>
                          <w:t>ロジックモデル及びインパクト評価を</w:t>
                        </w:r>
                        <w:ins w:id="757" w:author="熊谷" w:date="2025-01-28T13:35:00Z">
                          <w:r w:rsidR="001904AD">
                            <w:rPr>
                              <w:rFonts w:ascii="ＭＳ Ｐゴシック" w:eastAsia="ＭＳ Ｐゴシック" w:hAnsi="ＭＳ Ｐゴシック" w:hint="eastAsia"/>
                              <w:color w:val="FF0000"/>
                              <w:sz w:val="20"/>
                              <w:szCs w:val="20"/>
                            </w:rPr>
                            <w:t>用いた</w:t>
                          </w:r>
                        </w:ins>
                        <w:del w:id="758" w:author="熊谷" w:date="2025-01-28T13:35:00Z">
                          <w:r w:rsidRPr="00ED3481" w:rsidDel="001904AD">
                            <w:rPr>
                              <w:rFonts w:ascii="ＭＳ Ｐゴシック" w:eastAsia="ＭＳ Ｐゴシック" w:hAnsi="ＭＳ Ｐゴシック"/>
                              <w:color w:val="FF0000"/>
                              <w:sz w:val="20"/>
                              <w:szCs w:val="20"/>
                            </w:rPr>
                            <w:delText>記載された</w:delText>
                          </w:r>
                        </w:del>
                        <w:r w:rsidRPr="00ED3481">
                          <w:rPr>
                            <w:rFonts w:ascii="ＭＳ Ｐゴシック" w:eastAsia="ＭＳ Ｐゴシック" w:hAnsi="ＭＳ Ｐゴシック"/>
                            <w:color w:val="FF0000"/>
                            <w:sz w:val="20"/>
                            <w:szCs w:val="20"/>
                          </w:rPr>
                          <w:t>場合、計画書へ</w:t>
                        </w:r>
                        <w:r w:rsidRPr="00ED3481">
                          <w:rPr>
                            <w:rFonts w:ascii="ＭＳ Ｐゴシック" w:eastAsia="ＭＳ Ｐゴシック" w:hAnsi="ＭＳ Ｐゴシック" w:hint="eastAsia"/>
                            <w:color w:val="FF0000"/>
                            <w:sz w:val="20"/>
                            <w:szCs w:val="20"/>
                          </w:rPr>
                          <w:t>記載</w:t>
                        </w:r>
                        <w:ins w:id="759" w:author="熊谷" w:date="2025-01-28T13:35:00Z">
                          <w:r w:rsidR="004C5D7A">
                            <w:rPr>
                              <w:rFonts w:ascii="ＭＳ Ｐゴシック" w:eastAsia="ＭＳ Ｐゴシック" w:hAnsi="ＭＳ Ｐゴシック" w:hint="eastAsia"/>
                              <w:color w:val="FF0000"/>
                              <w:sz w:val="20"/>
                              <w:szCs w:val="20"/>
                            </w:rPr>
                            <w:t>して</w:t>
                          </w:r>
                        </w:ins>
                        <w:r w:rsidRPr="00ED3481">
                          <w:rPr>
                            <w:rFonts w:ascii="ＭＳ Ｐゴシック" w:eastAsia="ＭＳ Ｐゴシック" w:hAnsi="ＭＳ Ｐゴシック" w:hint="eastAsia"/>
                            <w:color w:val="FF0000"/>
                            <w:sz w:val="20"/>
                            <w:szCs w:val="20"/>
                          </w:rPr>
                          <w:t>ください</w:t>
                        </w:r>
                        <w:r w:rsidRPr="00ED3481">
                          <w:rPr>
                            <w:rFonts w:ascii="ＭＳ Ｐゴシック" w:eastAsia="ＭＳ Ｐゴシック" w:hAnsi="ＭＳ Ｐゴシック"/>
                            <w:color w:val="FF0000"/>
                            <w:sz w:val="20"/>
                            <w:szCs w:val="20"/>
                          </w:rPr>
                          <w:t>。</w:t>
                        </w:r>
                      </w:p>
                      <w:p w14:paraId="74D8052F" w14:textId="77777777"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760"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また</w:t>
                        </w:r>
                        <w:r w:rsidRPr="00ED3481">
                          <w:rPr>
                            <w:rFonts w:ascii="ＭＳ Ｐゴシック" w:eastAsia="ＭＳ Ｐゴシック" w:hAnsi="ＭＳ Ｐゴシック"/>
                            <w:color w:val="FF0000"/>
                            <w:sz w:val="20"/>
                            <w:szCs w:val="20"/>
                          </w:rPr>
                          <w:t>、</w:t>
                        </w:r>
                        <w:r w:rsidRPr="00ED3481">
                          <w:rPr>
                            <w:rFonts w:ascii="ＭＳ Ｐゴシック" w:eastAsia="ＭＳ Ｐゴシック" w:hAnsi="ＭＳ Ｐゴシック" w:hint="eastAsia"/>
                            <w:color w:val="FF0000"/>
                            <w:sz w:val="20"/>
                            <w:szCs w:val="20"/>
                          </w:rPr>
                          <w:t>記載した</w:t>
                        </w:r>
                        <w:r w:rsidRPr="00ED3481">
                          <w:rPr>
                            <w:rFonts w:ascii="ＭＳ Ｐゴシック" w:eastAsia="ＭＳ Ｐゴシック" w:hAnsi="ＭＳ Ｐゴシック"/>
                            <w:color w:val="FF0000"/>
                            <w:sz w:val="20"/>
                            <w:szCs w:val="20"/>
                          </w:rPr>
                          <w:t>ゴール、ターゲット及び</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color w:val="FF0000"/>
                            <w:sz w:val="20"/>
                            <w:szCs w:val="20"/>
                          </w:rPr>
                          <w:t>について、理由を記載してください。</w:t>
                        </w:r>
                      </w:p>
                      <w:p w14:paraId="1E4BCB6C" w14:textId="5870E162" w:rsidR="00C8044D" w:rsidRPr="00ED3481" w:rsidRDefault="00C8044D">
                        <w:pPr>
                          <w:pStyle w:val="af1"/>
                          <w:numPr>
                            <w:ilvl w:val="0"/>
                            <w:numId w:val="3"/>
                          </w:numPr>
                          <w:ind w:leftChars="0"/>
                          <w:rPr>
                            <w:rFonts w:ascii="ＭＳ Ｐゴシック" w:eastAsia="ＭＳ Ｐゴシック" w:hAnsi="ＭＳ Ｐゴシック"/>
                            <w:color w:val="FF0000"/>
                            <w:sz w:val="20"/>
                            <w:szCs w:val="20"/>
                          </w:rPr>
                          <w:pPrChange w:id="761" w:author="小林 大起(KOBAYASHI Daiki)" w:date="2025-01-22T10:52: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選択</w:t>
                        </w:r>
                        <w:r w:rsidRPr="00ED3481">
                          <w:rPr>
                            <w:rFonts w:ascii="ＭＳ Ｐゴシック" w:eastAsia="ＭＳ Ｐゴシック" w:hAnsi="ＭＳ Ｐゴシック"/>
                            <w:color w:val="FF0000"/>
                            <w:sz w:val="20"/>
                            <w:szCs w:val="20"/>
                          </w:rPr>
                          <w:t>するゴール、ターゲットの</w:t>
                        </w:r>
                        <w:r w:rsidRPr="00ED3481">
                          <w:rPr>
                            <w:rFonts w:ascii="ＭＳ Ｐゴシック" w:eastAsia="ＭＳ Ｐゴシック" w:hAnsi="ＭＳ Ｐゴシック" w:hint="eastAsia"/>
                            <w:color w:val="FF0000"/>
                            <w:sz w:val="20"/>
                            <w:szCs w:val="20"/>
                          </w:rPr>
                          <w:t>数</w:t>
                        </w:r>
                        <w:r w:rsidRPr="00ED3481">
                          <w:rPr>
                            <w:rFonts w:ascii="ＭＳ Ｐゴシック" w:eastAsia="ＭＳ Ｐゴシック" w:hAnsi="ＭＳ Ｐゴシック"/>
                            <w:color w:val="FF0000"/>
                            <w:sz w:val="20"/>
                            <w:szCs w:val="20"/>
                          </w:rPr>
                          <w:t>に制限</w:t>
                        </w:r>
                        <w:r w:rsidRPr="00ED3481">
                          <w:rPr>
                            <w:rFonts w:ascii="ＭＳ Ｐゴシック" w:eastAsia="ＭＳ Ｐゴシック" w:hAnsi="ＭＳ Ｐゴシック" w:hint="eastAsia"/>
                            <w:color w:val="FF0000"/>
                            <w:sz w:val="20"/>
                            <w:szCs w:val="20"/>
                          </w:rPr>
                          <w:t>は</w:t>
                        </w:r>
                        <w:r w:rsidRPr="00ED3481">
                          <w:rPr>
                            <w:rFonts w:ascii="ＭＳ Ｐゴシック" w:eastAsia="ＭＳ Ｐゴシック" w:hAnsi="ＭＳ Ｐゴシック"/>
                            <w:color w:val="FF0000"/>
                            <w:sz w:val="20"/>
                            <w:szCs w:val="20"/>
                          </w:rPr>
                          <w:t>設け</w:t>
                        </w:r>
                        <w:r w:rsidRPr="00ED3481">
                          <w:rPr>
                            <w:rFonts w:ascii="ＭＳ Ｐゴシック" w:eastAsia="ＭＳ Ｐゴシック" w:hAnsi="ＭＳ Ｐゴシック" w:hint="eastAsia"/>
                            <w:color w:val="FF0000"/>
                            <w:sz w:val="20"/>
                            <w:szCs w:val="20"/>
                          </w:rPr>
                          <w:t>ませんが</w:t>
                        </w:r>
                        <w:r w:rsidRPr="00ED3481">
                          <w:rPr>
                            <w:rFonts w:ascii="ＭＳ Ｐゴシック" w:eastAsia="ＭＳ Ｐゴシック" w:hAnsi="ＭＳ Ｐゴシック"/>
                            <w:color w:val="FF0000"/>
                            <w:sz w:val="20"/>
                            <w:szCs w:val="20"/>
                          </w:rPr>
                          <w:t>、総</w:t>
                        </w:r>
                        <w:r w:rsidRPr="00ED3481">
                          <w:rPr>
                            <w:rFonts w:ascii="ＭＳ Ｐゴシック" w:eastAsia="ＭＳ Ｐゴシック" w:hAnsi="ＭＳ Ｐゴシック" w:hint="eastAsia"/>
                            <w:color w:val="FF0000"/>
                            <w:sz w:val="20"/>
                            <w:szCs w:val="20"/>
                          </w:rPr>
                          <w:t>花</w:t>
                        </w:r>
                        <w:r w:rsidRPr="00ED3481">
                          <w:rPr>
                            <w:rFonts w:ascii="ＭＳ Ｐゴシック" w:eastAsia="ＭＳ Ｐゴシック" w:hAnsi="ＭＳ Ｐゴシック"/>
                            <w:color w:val="FF0000"/>
                            <w:sz w:val="20"/>
                            <w:szCs w:val="20"/>
                          </w:rPr>
                          <w:t>的なゴール</w:t>
                        </w:r>
                        <w:r w:rsidRPr="00ED3481">
                          <w:rPr>
                            <w:rFonts w:ascii="ＭＳ Ｐゴシック" w:eastAsia="ＭＳ Ｐゴシック" w:hAnsi="ＭＳ Ｐゴシック" w:hint="eastAsia"/>
                            <w:color w:val="FF0000"/>
                            <w:sz w:val="20"/>
                            <w:szCs w:val="20"/>
                          </w:rPr>
                          <w:t>・</w:t>
                        </w:r>
                        <w:r w:rsidRPr="00ED3481">
                          <w:rPr>
                            <w:rFonts w:ascii="ＭＳ Ｐゴシック" w:eastAsia="ＭＳ Ｐゴシック" w:hAnsi="ＭＳ Ｐゴシック"/>
                            <w:color w:val="FF0000"/>
                            <w:sz w:val="20"/>
                            <w:szCs w:val="20"/>
                          </w:rPr>
                          <w:t>ターゲットの選択にならないよう</w:t>
                        </w:r>
                        <w:r w:rsidRPr="00ED3481">
                          <w:rPr>
                            <w:rFonts w:ascii="ＭＳ Ｐゴシック" w:eastAsia="ＭＳ Ｐゴシック" w:hAnsi="ＭＳ Ｐゴシック" w:hint="eastAsia"/>
                            <w:color w:val="FF0000"/>
                            <w:sz w:val="20"/>
                            <w:szCs w:val="20"/>
                          </w:rPr>
                          <w:t>留意してください。また、</w:t>
                        </w:r>
                        <w:r w:rsidRPr="00ED3481">
                          <w:rPr>
                            <w:rFonts w:ascii="ＭＳ Ｐゴシック" w:eastAsia="ＭＳ Ｐゴシック" w:hAnsi="ＭＳ Ｐゴシック"/>
                            <w:color w:val="FF0000"/>
                            <w:sz w:val="20"/>
                            <w:szCs w:val="20"/>
                          </w:rPr>
                          <w:t>1つのゴール</w:t>
                        </w:r>
                        <w:r w:rsidRPr="00ED3481">
                          <w:rPr>
                            <w:rFonts w:ascii="ＭＳ Ｐゴシック" w:eastAsia="ＭＳ Ｐゴシック" w:hAnsi="ＭＳ Ｐゴシック" w:hint="eastAsia"/>
                            <w:color w:val="FF0000"/>
                            <w:sz w:val="20"/>
                            <w:szCs w:val="20"/>
                          </w:rPr>
                          <w:t>、ターゲットに対して複数の</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hint="eastAsia"/>
                            <w:color w:val="FF0000"/>
                            <w:sz w:val="20"/>
                            <w:szCs w:val="20"/>
                          </w:rPr>
                          <w:t>を設定したり、複数のゴール、ターゲットに対して共通の</w:t>
                        </w:r>
                        <w:r>
                          <w:rPr>
                            <w:rFonts w:ascii="ＭＳ Ｐゴシック" w:eastAsia="ＭＳ Ｐゴシック" w:hAnsi="ＭＳ Ｐゴシック" w:hint="eastAsia"/>
                            <w:color w:val="FF0000"/>
                            <w:sz w:val="20"/>
                            <w:szCs w:val="20"/>
                          </w:rPr>
                          <w:t>KPI</w:t>
                        </w:r>
                        <w:r w:rsidRPr="00ED3481">
                          <w:rPr>
                            <w:rFonts w:ascii="ＭＳ Ｐゴシック" w:eastAsia="ＭＳ Ｐゴシック" w:hAnsi="ＭＳ Ｐゴシック" w:hint="eastAsia"/>
                            <w:color w:val="FF0000"/>
                            <w:sz w:val="20"/>
                            <w:szCs w:val="20"/>
                          </w:rPr>
                          <w:t>を設定し</w:t>
                        </w:r>
                        <w:ins w:id="762" w:author="熊谷" w:date="2025-01-28T13:35:00Z">
                          <w:r w:rsidR="004C5D7A">
                            <w:rPr>
                              <w:rFonts w:ascii="ＭＳ Ｐゴシック" w:eastAsia="ＭＳ Ｐゴシック" w:hAnsi="ＭＳ Ｐゴシック" w:hint="eastAsia"/>
                              <w:color w:val="FF0000"/>
                              <w:sz w:val="20"/>
                              <w:szCs w:val="20"/>
                            </w:rPr>
                            <w:t>たりし</w:t>
                          </w:r>
                        </w:ins>
                        <w:r w:rsidRPr="00ED3481">
                          <w:rPr>
                            <w:rFonts w:ascii="ＭＳ Ｐゴシック" w:eastAsia="ＭＳ Ｐゴシック" w:hAnsi="ＭＳ Ｐゴシック" w:hint="eastAsia"/>
                            <w:color w:val="FF0000"/>
                            <w:sz w:val="20"/>
                            <w:szCs w:val="20"/>
                          </w:rPr>
                          <w:t>ても構いません。</w:t>
                        </w:r>
                      </w:p>
                      <w:p w14:paraId="5CC79EB6" w14:textId="1D324A7D" w:rsidR="00C8044D" w:rsidRPr="0063606C" w:rsidRDefault="00C8044D">
                        <w:pPr>
                          <w:pStyle w:val="af1"/>
                          <w:numPr>
                            <w:ilvl w:val="0"/>
                            <w:numId w:val="3"/>
                          </w:numPr>
                          <w:ind w:leftChars="0"/>
                          <w:rPr>
                            <w:rFonts w:ascii="ＭＳ Ｐゴシック" w:eastAsia="ＭＳ Ｐゴシック" w:hAnsi="ＭＳ Ｐゴシック"/>
                            <w:color w:val="FF0000"/>
                            <w:sz w:val="20"/>
                            <w:szCs w:val="20"/>
                          </w:rPr>
                          <w:pPrChange w:id="763" w:author="小林 大起(KOBAYASHI Daiki)" w:date="2025-01-22T10:52:00Z">
                            <w:pPr>
                              <w:pStyle w:val="af1"/>
                              <w:numPr>
                                <w:numId w:val="3"/>
                              </w:numPr>
                              <w:ind w:leftChars="0" w:left="420" w:hanging="420"/>
                              <w:jc w:val="left"/>
                            </w:pPr>
                          </w:pPrChange>
                        </w:pPr>
                        <w:r w:rsidRPr="0063606C">
                          <w:rPr>
                            <w:rFonts w:ascii="ＭＳ Ｐゴシック" w:eastAsia="ＭＳ Ｐゴシック" w:hAnsi="ＭＳ Ｐゴシック"/>
                            <w:color w:val="FF0000"/>
                            <w:sz w:val="20"/>
                            <w:szCs w:val="20"/>
                          </w:rPr>
                          <w:t>KPIの</w:t>
                        </w:r>
                        <w:r w:rsidRPr="0063606C">
                          <w:rPr>
                            <w:rFonts w:ascii="ＭＳ Ｐゴシック" w:eastAsia="ＭＳ Ｐゴシック" w:hAnsi="ＭＳ Ｐゴシック" w:hint="eastAsia"/>
                            <w:color w:val="FF0000"/>
                            <w:sz w:val="20"/>
                            <w:szCs w:val="20"/>
                          </w:rPr>
                          <w:t>目標年次は</w:t>
                        </w:r>
                        <w:ins w:id="764" w:author="齋藤 鴻志(SAITO Koshi)" w:date="2026-02-02T19:31:00Z" w16du:dateUtc="2026-02-02T10:31:00Z">
                          <w:r w:rsidR="00335A41" w:rsidRPr="0063606C">
                            <w:rPr>
                              <w:rFonts w:ascii="ＭＳ Ｐゴシック" w:eastAsia="ＭＳ Ｐゴシック" w:hAnsi="ＭＳ Ｐゴシック" w:hint="eastAsia"/>
                              <w:color w:val="FF0000"/>
                              <w:sz w:val="20"/>
                              <w:szCs w:val="20"/>
                            </w:rPr>
                            <w:t>原則として</w:t>
                          </w:r>
                        </w:ins>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del w:id="765" w:author="齋藤 鴻志(SAITO Koshi)" w:date="2026-02-02T19:31:00Z" w16du:dateUtc="2026-02-02T10:31:00Z">
                          <w:r w:rsidRPr="0063606C" w:rsidDel="00335A41">
                            <w:rPr>
                              <w:rFonts w:ascii="ＭＳ Ｐゴシック" w:eastAsia="ＭＳ Ｐゴシック" w:hAnsi="ＭＳ Ｐゴシック" w:hint="eastAsia"/>
                              <w:color w:val="FF0000"/>
                              <w:sz w:val="20"/>
                              <w:szCs w:val="20"/>
                            </w:rPr>
                            <w:delText>を目安</w:delText>
                          </w:r>
                        </w:del>
                        <w:r w:rsidRPr="0063606C">
                          <w:rPr>
                            <w:rFonts w:ascii="ＭＳ Ｐゴシック" w:eastAsia="ＭＳ Ｐゴシック" w:hAnsi="ＭＳ Ｐゴシック" w:hint="eastAsia"/>
                            <w:color w:val="FF0000"/>
                            <w:sz w:val="20"/>
                            <w:szCs w:val="20"/>
                          </w:rPr>
                          <w:t>とし</w:t>
                        </w:r>
                        <w:ins w:id="766" w:author="齋藤 鴻志(SAITO Koshi)" w:date="2026-02-02T19:32:00Z" w16du:dateUtc="2026-02-02T10:32:00Z">
                          <w:r w:rsidR="00335A41" w:rsidRPr="0063606C">
                            <w:rPr>
                              <w:rFonts w:ascii="ＭＳ Ｐゴシック" w:eastAsia="ＭＳ Ｐゴシック" w:hAnsi="ＭＳ Ｐゴシック" w:hint="eastAsia"/>
                              <w:color w:val="FF0000"/>
                              <w:sz w:val="20"/>
                              <w:szCs w:val="20"/>
                            </w:rPr>
                            <w:t>ます</w:t>
                          </w:r>
                        </w:ins>
                        <w:ins w:id="767" w:author="齋藤 鴻志(SAITO Koshi)" w:date="2026-02-02T19:26:00Z" w16du:dateUtc="2026-02-02T10:26:00Z">
                          <w:r w:rsidR="004B1C88" w:rsidRPr="0063606C">
                            <w:rPr>
                              <w:rFonts w:ascii="ＭＳ Ｐゴシック" w:eastAsia="ＭＳ Ｐゴシック" w:hAnsi="ＭＳ Ｐゴシック" w:hint="eastAsia"/>
                              <w:color w:val="FF0000"/>
                              <w:sz w:val="20"/>
                              <w:szCs w:val="20"/>
                            </w:rPr>
                            <w:t>。</w:t>
                          </w:r>
                        </w:ins>
                        <w:del w:id="768" w:author="齋藤 鴻志(SAITO Koshi)" w:date="2026-02-13T13:50:00Z" w16du:dateUtc="2026-02-13T04:50:00Z">
                          <w:r w:rsidRPr="0063606C" w:rsidDel="007851DF">
                            <w:rPr>
                              <w:rFonts w:ascii="ＭＳ Ｐゴシック" w:eastAsia="ＭＳ Ｐゴシック" w:hAnsi="ＭＳ Ｐゴシック" w:hint="eastAsia"/>
                              <w:strike/>
                              <w:color w:val="FF0000"/>
                              <w:sz w:val="20"/>
                              <w:szCs w:val="20"/>
                              <w:rPrChange w:id="769" w:author="齋藤 鴻志(SAITO Koshi)" w:date="2026-02-13T13:58:00Z" w16du:dateUtc="2026-02-13T04:58:00Z">
                                <w:rPr>
                                  <w:rFonts w:ascii="ＭＳ Ｐゴシック" w:eastAsia="ＭＳ Ｐゴシック" w:hAnsi="ＭＳ Ｐゴシック" w:hint="eastAsia"/>
                                  <w:color w:val="FF0000"/>
                                  <w:sz w:val="20"/>
                                  <w:szCs w:val="20"/>
                                </w:rPr>
                              </w:rPrChange>
                            </w:rPr>
                            <w:delText>ますが、既に策定済みの総合計画、環境基本計画等において、中長期的</w:delText>
                          </w:r>
                          <w:r w:rsidRPr="0063606C" w:rsidDel="007851DF">
                            <w:rPr>
                              <w:rFonts w:ascii="ＭＳ Ｐゴシック" w:eastAsia="ＭＳ Ｐゴシック" w:hAnsi="ＭＳ Ｐゴシック"/>
                              <w:strike/>
                              <w:color w:val="FF0000"/>
                              <w:sz w:val="20"/>
                              <w:szCs w:val="20"/>
                              <w:rPrChange w:id="770" w:author="齋藤 鴻志(SAITO Koshi)" w:date="2026-02-13T13:58:00Z" w16du:dateUtc="2026-02-13T04:58:00Z">
                                <w:rPr>
                                  <w:rFonts w:ascii="ＭＳ Ｐゴシック" w:eastAsia="ＭＳ Ｐゴシック" w:hAnsi="ＭＳ Ｐゴシック"/>
                                  <w:color w:val="FF0000"/>
                                  <w:sz w:val="20"/>
                                  <w:szCs w:val="20"/>
                                </w:rPr>
                              </w:rPrChange>
                            </w:rPr>
                            <w:delText>目標の設定が</w:delText>
                          </w:r>
                          <w:r w:rsidRPr="0063606C" w:rsidDel="007851DF">
                            <w:rPr>
                              <w:rFonts w:ascii="ＭＳ Ｐゴシック" w:eastAsia="ＭＳ Ｐゴシック" w:hAnsi="ＭＳ Ｐゴシック" w:hint="eastAsia"/>
                              <w:strike/>
                              <w:color w:val="FF0000"/>
                              <w:sz w:val="20"/>
                              <w:szCs w:val="20"/>
                              <w:rPrChange w:id="771" w:author="齋藤 鴻志(SAITO Koshi)" w:date="2026-02-13T13:58:00Z" w16du:dateUtc="2026-02-13T04:58:00Z">
                                <w:rPr>
                                  <w:rFonts w:ascii="ＭＳ Ｐゴシック" w:eastAsia="ＭＳ Ｐゴシック" w:hAnsi="ＭＳ Ｐゴシック" w:hint="eastAsia"/>
                                  <w:color w:val="FF0000"/>
                                  <w:sz w:val="20"/>
                                  <w:szCs w:val="20"/>
                                </w:rPr>
                              </w:rPrChange>
                            </w:rPr>
                            <w:delText>ある場合は、それを引用しても構いません。また、</w:delText>
                          </w:r>
                          <w:r w:rsidRPr="0063606C" w:rsidDel="007851DF">
                            <w:rPr>
                              <w:rFonts w:ascii="ＭＳ Ｐゴシック" w:eastAsia="ＭＳ Ｐゴシック" w:hAnsi="ＭＳ Ｐゴシック"/>
                              <w:strike/>
                              <w:color w:val="FF0000"/>
                              <w:sz w:val="20"/>
                              <w:szCs w:val="20"/>
                              <w:rPrChange w:id="772" w:author="齋藤 鴻志(SAITO Koshi)" w:date="2026-02-13T13:58:00Z" w16du:dateUtc="2026-02-13T04:58:00Z">
                                <w:rPr>
                                  <w:rFonts w:ascii="ＭＳ Ｐゴシック" w:eastAsia="ＭＳ Ｐゴシック" w:hAnsi="ＭＳ Ｐゴシック"/>
                                  <w:color w:val="FF0000"/>
                                  <w:sz w:val="20"/>
                                  <w:szCs w:val="20"/>
                                </w:rPr>
                              </w:rPrChange>
                            </w:rPr>
                            <w:delText>KPIを今後新たに検討、策定する予定がある場合は、現段階では暫定的な目標設定でも構いません。</w:delText>
                          </w:r>
                        </w:del>
                      </w:p>
                    </w:txbxContent>
                  </v:textbox>
                  <w10:anchorlock/>
                </v:rect>
              </w:pict>
            </mc:Fallback>
          </mc:AlternateContent>
        </w:r>
      </w:ins>
    </w:p>
    <w:p w14:paraId="0D601225" w14:textId="77777777" w:rsidR="00BE2973" w:rsidRDefault="00BE2973" w:rsidP="00C8044D">
      <w:pPr>
        <w:jc w:val="left"/>
        <w:rPr>
          <w:ins w:id="692" w:author="齋藤 鴻志(SAITO Koshi)" w:date="2026-02-13T13:55:00Z" w16du:dateUtc="2026-02-13T04:55:00Z"/>
          <w:rFonts w:ascii="ＭＳ Ｐゴシック" w:eastAsia="ＭＳ Ｐゴシック" w:hAnsi="ＭＳ Ｐゴシック"/>
          <w:sz w:val="24"/>
          <w:szCs w:val="24"/>
        </w:rPr>
      </w:pPr>
    </w:p>
    <w:p w14:paraId="40819D6B" w14:textId="77777777" w:rsidR="00BE2973" w:rsidRPr="00BB79E1" w:rsidRDefault="00BE2973" w:rsidP="00C8044D">
      <w:pPr>
        <w:jc w:val="left"/>
        <w:rPr>
          <w:ins w:id="693" w:author="小林 大起(KOBAYASHI Daiki)" w:date="2025-01-22T10:52:00Z"/>
          <w:rFonts w:ascii="ＭＳ Ｐゴシック" w:eastAsia="ＭＳ Ｐゴシック" w:hAnsi="ＭＳ Ｐゴシック"/>
          <w:sz w:val="24"/>
          <w:szCs w:val="24"/>
        </w:rPr>
      </w:pPr>
    </w:p>
    <w:p w14:paraId="5C0AC7B3" w14:textId="77777777" w:rsidR="00C8044D" w:rsidRPr="009F22F7" w:rsidRDefault="00C8044D" w:rsidP="00C8044D">
      <w:pPr>
        <w:jc w:val="left"/>
        <w:rPr>
          <w:ins w:id="694" w:author="小林 大起(KOBAYASHI Daiki)" w:date="2025-01-22T10:52:00Z"/>
          <w:rFonts w:ascii="ＭＳ Ｐゴシック" w:eastAsia="ＭＳ Ｐゴシック" w:hAnsi="ＭＳ Ｐゴシック"/>
          <w:b/>
          <w:sz w:val="22"/>
        </w:rPr>
      </w:pPr>
      <w:ins w:id="695" w:author="小林 大起(KOBAYASHI Daiki)" w:date="2025-01-22T10:52:00Z">
        <w:r w:rsidRPr="009F22F7">
          <w:rPr>
            <w:rFonts w:ascii="ＭＳ Ｐゴシック" w:eastAsia="ＭＳ Ｐゴシック" w:hAnsi="ＭＳ Ｐゴシック" w:hint="eastAsia"/>
            <w:b/>
            <w:sz w:val="22"/>
          </w:rPr>
          <w:t>（経済）</w:t>
        </w:r>
      </w:ins>
    </w:p>
    <w:tbl>
      <w:tblPr>
        <w:tblStyle w:val="a5"/>
        <w:tblW w:w="8500" w:type="dxa"/>
        <w:tblLook w:val="04A0" w:firstRow="1" w:lastRow="0" w:firstColumn="1" w:lastColumn="0" w:noHBand="0" w:noVBand="1"/>
        <w:tblPrChange w:id="696" w:author="小林 大起(KOBAYASHI Daiki)" w:date="2025-01-22T11:14:00Z">
          <w:tblPr>
            <w:tblStyle w:val="a5"/>
            <w:tblW w:w="8242" w:type="dxa"/>
            <w:tblLook w:val="04A0" w:firstRow="1" w:lastRow="0" w:firstColumn="1" w:lastColumn="0" w:noHBand="0" w:noVBand="1"/>
          </w:tblPr>
        </w:tblPrChange>
      </w:tblPr>
      <w:tblGrid>
        <w:gridCol w:w="967"/>
        <w:gridCol w:w="874"/>
        <w:gridCol w:w="3197"/>
        <w:gridCol w:w="3462"/>
        <w:tblGridChange w:id="697">
          <w:tblGrid>
            <w:gridCol w:w="967"/>
            <w:gridCol w:w="874"/>
            <w:gridCol w:w="3197"/>
            <w:gridCol w:w="3204"/>
            <w:gridCol w:w="258"/>
          </w:tblGrid>
        </w:tblGridChange>
      </w:tblGrid>
      <w:tr w:rsidR="00C8044D" w14:paraId="4CF16DE3" w14:textId="77777777" w:rsidTr="0007614D">
        <w:trPr>
          <w:trHeight w:val="261"/>
          <w:ins w:id="698" w:author="小林 大起(KOBAYASHI Daiki)" w:date="2025-01-22T10:52:00Z"/>
          <w:trPrChange w:id="699" w:author="小林 大起(KOBAYASHI Daiki)" w:date="2025-01-22T11:14:00Z">
            <w:trPr>
              <w:gridAfter w:val="0"/>
              <w:trHeight w:val="261"/>
            </w:trPr>
          </w:trPrChange>
        </w:trPr>
        <w:tc>
          <w:tcPr>
            <w:tcW w:w="1841" w:type="dxa"/>
            <w:gridSpan w:val="2"/>
            <w:tcBorders>
              <w:bottom w:val="single" w:sz="4" w:space="0" w:color="auto"/>
            </w:tcBorders>
            <w:shd w:val="clear" w:color="auto" w:fill="DEEAF6" w:themeFill="accent1" w:themeFillTint="33"/>
            <w:vAlign w:val="center"/>
            <w:tcPrChange w:id="700" w:author="小林 大起(KOBAYASHI Daiki)" w:date="2025-01-22T11:14:00Z">
              <w:tcPr>
                <w:tcW w:w="1841" w:type="dxa"/>
                <w:gridSpan w:val="2"/>
                <w:tcBorders>
                  <w:bottom w:val="single" w:sz="4" w:space="0" w:color="auto"/>
                </w:tcBorders>
                <w:shd w:val="clear" w:color="auto" w:fill="DEEAF6" w:themeFill="accent1" w:themeFillTint="33"/>
              </w:tcPr>
            </w:tcPrChange>
          </w:tcPr>
          <w:p w14:paraId="249BFBEA" w14:textId="77777777" w:rsidR="00C8044D" w:rsidRPr="009F22F7" w:rsidRDefault="00C8044D">
            <w:pPr>
              <w:spacing w:line="300" w:lineRule="exact"/>
              <w:jc w:val="center"/>
              <w:rPr>
                <w:ins w:id="701" w:author="小林 大起(KOBAYASHI Daiki)" w:date="2025-01-22T10:52:00Z"/>
                <w:rFonts w:ascii="ＭＳ Ｐゴシック" w:eastAsia="ＭＳ Ｐゴシック" w:hAnsi="ＭＳ Ｐゴシック"/>
                <w:b/>
                <w:sz w:val="22"/>
              </w:rPr>
              <w:pPrChange w:id="702" w:author="小林 大起(KOBAYASHI Daiki)" w:date="2025-01-22T11:14:00Z">
                <w:pPr>
                  <w:jc w:val="center"/>
                </w:pPr>
              </w:pPrChange>
            </w:pPr>
            <w:ins w:id="703" w:author="小林 大起(KOBAYASHI Daiki)" w:date="2025-01-22T10:52:00Z">
              <w:r w:rsidRPr="009F22F7">
                <w:rPr>
                  <w:rFonts w:ascii="ＭＳ Ｐゴシック" w:eastAsia="ＭＳ Ｐゴシック" w:hAnsi="ＭＳ Ｐゴシック" w:hint="eastAsia"/>
                  <w:b/>
                  <w:sz w:val="22"/>
                </w:rPr>
                <w:t>ゴール、</w:t>
              </w:r>
            </w:ins>
          </w:p>
          <w:p w14:paraId="0F1C0A57" w14:textId="77777777" w:rsidR="00C8044D" w:rsidRPr="009F22F7" w:rsidRDefault="00C8044D">
            <w:pPr>
              <w:spacing w:line="300" w:lineRule="exact"/>
              <w:jc w:val="center"/>
              <w:rPr>
                <w:ins w:id="704" w:author="小林 大起(KOBAYASHI Daiki)" w:date="2025-01-22T10:52:00Z"/>
                <w:rFonts w:ascii="ＭＳ Ｐゴシック" w:eastAsia="ＭＳ Ｐゴシック" w:hAnsi="ＭＳ Ｐゴシック"/>
                <w:b/>
                <w:sz w:val="22"/>
              </w:rPr>
              <w:pPrChange w:id="705" w:author="小林 大起(KOBAYASHI Daiki)" w:date="2025-01-22T11:14:00Z">
                <w:pPr>
                  <w:jc w:val="center"/>
                </w:pPr>
              </w:pPrChange>
            </w:pPr>
            <w:ins w:id="706" w:author="小林 大起(KOBAYASHI Daiki)" w:date="2025-01-22T10:52:00Z">
              <w:r w:rsidRPr="009F22F7">
                <w:rPr>
                  <w:rFonts w:ascii="ＭＳ Ｐゴシック" w:eastAsia="ＭＳ Ｐゴシック" w:hAnsi="ＭＳ Ｐゴシック" w:hint="eastAsia"/>
                  <w:b/>
                  <w:sz w:val="22"/>
                </w:rPr>
                <w:t>ターゲット番号</w:t>
              </w:r>
            </w:ins>
          </w:p>
        </w:tc>
        <w:tc>
          <w:tcPr>
            <w:tcW w:w="6659" w:type="dxa"/>
            <w:gridSpan w:val="2"/>
            <w:shd w:val="clear" w:color="auto" w:fill="DEEAF6" w:themeFill="accent1" w:themeFillTint="33"/>
            <w:vAlign w:val="center"/>
            <w:tcPrChange w:id="707" w:author="小林 大起(KOBAYASHI Daiki)" w:date="2025-01-22T11:14:00Z">
              <w:tcPr>
                <w:tcW w:w="6401" w:type="dxa"/>
                <w:gridSpan w:val="2"/>
                <w:shd w:val="clear" w:color="auto" w:fill="DEEAF6" w:themeFill="accent1" w:themeFillTint="33"/>
              </w:tcPr>
            </w:tcPrChange>
          </w:tcPr>
          <w:p w14:paraId="41C56646" w14:textId="77777777" w:rsidR="00C8044D" w:rsidRPr="009F22F7" w:rsidRDefault="00C8044D" w:rsidP="0007614D">
            <w:pPr>
              <w:jc w:val="center"/>
              <w:rPr>
                <w:ins w:id="708" w:author="小林 大起(KOBAYASHI Daiki)" w:date="2025-01-22T10:52:00Z"/>
                <w:rFonts w:ascii="ＭＳ Ｐゴシック" w:eastAsia="ＭＳ Ｐゴシック" w:hAnsi="ＭＳ Ｐゴシック"/>
                <w:b/>
                <w:color w:val="000000" w:themeColor="text1"/>
                <w:sz w:val="22"/>
              </w:rPr>
            </w:pPr>
            <w:ins w:id="709" w:author="小林 大起(KOBAYASHI Daiki)" w:date="2025-01-22T10:52:00Z">
              <w:r>
                <w:rPr>
                  <w:rFonts w:ascii="ＭＳ Ｐゴシック" w:eastAsia="ＭＳ Ｐゴシック" w:hAnsi="ＭＳ Ｐゴシック"/>
                  <w:b/>
                  <w:color w:val="000000" w:themeColor="text1"/>
                  <w:sz w:val="22"/>
                </w:rPr>
                <w:t>KPI</w:t>
              </w:r>
            </w:ins>
          </w:p>
        </w:tc>
      </w:tr>
      <w:tr w:rsidR="00FC757B" w14:paraId="4E877E77" w14:textId="77777777" w:rsidTr="000D31CC">
        <w:trPr>
          <w:trHeight w:val="165"/>
          <w:ins w:id="710" w:author="小林 大起(KOBAYASHI Daiki)" w:date="2025-01-22T10:52:00Z"/>
        </w:trPr>
        <w:tc>
          <w:tcPr>
            <w:tcW w:w="967" w:type="dxa"/>
            <w:vMerge w:val="restart"/>
            <w:tcBorders>
              <w:right w:val="nil"/>
            </w:tcBorders>
          </w:tcPr>
          <w:p w14:paraId="65116ADD" w14:textId="77777777" w:rsidR="00C8044D" w:rsidRPr="009F22F7" w:rsidRDefault="00C8044D">
            <w:pPr>
              <w:jc w:val="left"/>
              <w:rPr>
                <w:ins w:id="711" w:author="小林 大起(KOBAYASHI Daiki)" w:date="2025-01-22T10:52:00Z"/>
                <w:rFonts w:ascii="ＭＳ Ｐゴシック" w:eastAsia="ＭＳ Ｐゴシック" w:hAnsi="ＭＳ Ｐゴシック"/>
                <w:b/>
                <w:sz w:val="22"/>
              </w:rPr>
            </w:pPr>
            <w:ins w:id="712" w:author="小林 大起(KOBAYASHI Daiki)" w:date="2025-01-22T10:52: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63" behindDoc="0" locked="0" layoutInCell="1" allowOverlap="1" wp14:anchorId="59CAC3F2" wp14:editId="52CC1186">
                        <wp:simplePos x="0" y="0"/>
                        <wp:positionH relativeFrom="column">
                          <wp:posOffset>-6350</wp:posOffset>
                        </wp:positionH>
                        <wp:positionV relativeFrom="paragraph">
                          <wp:posOffset>48564</wp:posOffset>
                        </wp:positionV>
                        <wp:extent cx="454660" cy="414655"/>
                        <wp:effectExtent l="0" t="0" r="21590" b="23495"/>
                        <wp:wrapSquare wrapText="bothSides"/>
                        <wp:docPr id="2101466214" name="正方形/長方形 2101466214"/>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F5726"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AC3F2" id="正方形/長方形 2101466214" o:spid="_x0000_s1035" style="position:absolute;margin-left:-.5pt;margin-top:3.8pt;width:35.8pt;height:32.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8WfAIAAF8FAAAOAAAAZHJzL2Uyb0RvYy54bWysVE1v2zAMvQ/YfxB0X50USTYEdYqgRYcB&#10;RVusHXpWZKkWIIsapcTOfv0o+SNFV+wwzAeZkshH8onk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Sv45aaaTHVTHB2QIfc8EL28MPeStCPFBIDUJvT01fryn&#10;RVtoSw6DxFkN+Ou986RPtUu3nLXUdCUPP/cCFWf2m6OqTh06CjgKu1Fw++YK6PHnNFK8zCIZYLSj&#10;qBGaZ5oH2+SFroST5KvkMuK4uYp989NEkWq7zWrUiV7EW/foZQJPvKbCfOqeBfqheiOV/R2MDSnW&#10;b4q4102WDrb7CNrkCj/xODBOXZxLZ5g4aUy83met01zc/AY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Frp/xZ8AgAAXwUAAA4A&#10;AAAAAAAAAAAAAAAALgIAAGRycy9lMm9Eb2MueG1sUEsBAi0AFAAGAAgAAAAhADc6SaTaAAAABgEA&#10;AA8AAAAAAAAAAAAAAAAA1gQAAGRycy9kb3ducmV2LnhtbFBLBQYAAAAABAAEAPMAAADdBQAAAAA=&#10;" filled="f" strokecolor="black [3213]" strokeweight="1pt">
                        <v:textbox inset="0,0,0,0">
                          <w:txbxContent>
                            <w:p w14:paraId="0ABF5726"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ins>
          </w:p>
        </w:tc>
        <w:tc>
          <w:tcPr>
            <w:tcW w:w="874" w:type="dxa"/>
            <w:vMerge w:val="restart"/>
            <w:tcBorders>
              <w:left w:val="nil"/>
            </w:tcBorders>
          </w:tcPr>
          <w:p w14:paraId="683D9279" w14:textId="77777777" w:rsidR="00C8044D" w:rsidRPr="009F22F7" w:rsidRDefault="00C8044D">
            <w:pPr>
              <w:jc w:val="left"/>
              <w:rPr>
                <w:ins w:id="713" w:author="小林 大起(KOBAYASHI Daiki)" w:date="2025-01-22T10:52:00Z"/>
                <w:rFonts w:ascii="ＭＳ Ｐゴシック" w:eastAsia="ＭＳ Ｐゴシック" w:hAnsi="ＭＳ Ｐゴシック"/>
                <w:b/>
                <w:sz w:val="22"/>
              </w:rPr>
            </w:pPr>
            <w:ins w:id="714" w:author="小林 大起(KOBAYASHI Daiki)" w:date="2025-01-22T10:52:00Z">
              <w:r w:rsidRPr="009F22F7">
                <w:rPr>
                  <w:rFonts w:ascii="ＭＳ Ｐゴシック" w:eastAsia="ＭＳ Ｐゴシック" w:hAnsi="ＭＳ Ｐゴシック" w:hint="eastAsia"/>
                  <w:b/>
                  <w:sz w:val="22"/>
                </w:rPr>
                <w:t>○，○</w:t>
              </w:r>
            </w:ins>
          </w:p>
        </w:tc>
        <w:tc>
          <w:tcPr>
            <w:tcW w:w="6659" w:type="dxa"/>
            <w:gridSpan w:val="2"/>
            <w:vAlign w:val="center"/>
          </w:tcPr>
          <w:p w14:paraId="1D292545" w14:textId="77777777" w:rsidR="00C8044D" w:rsidRPr="009F22F7" w:rsidRDefault="00C8044D">
            <w:pPr>
              <w:rPr>
                <w:ins w:id="715" w:author="小林 大起(KOBAYASHI Daiki)" w:date="2025-01-22T10:52:00Z"/>
                <w:rFonts w:ascii="ＭＳ Ｐゴシック" w:eastAsia="ＭＳ Ｐゴシック" w:hAnsi="ＭＳ Ｐゴシック"/>
                <w:color w:val="000000" w:themeColor="text1"/>
                <w:sz w:val="22"/>
              </w:rPr>
              <w:pPrChange w:id="716" w:author="小林 大起(KOBAYASHI Daiki)" w:date="2025-01-22T11:15:00Z">
                <w:pPr>
                  <w:jc w:val="left"/>
                </w:pPr>
              </w:pPrChange>
            </w:pPr>
            <w:ins w:id="717" w:author="小林 大起(KOBAYASHI Daiki)" w:date="2025-01-22T10:52:00Z">
              <w:r w:rsidRPr="009F22F7">
                <w:rPr>
                  <w:rFonts w:ascii="ＭＳ Ｐゴシック" w:eastAsia="ＭＳ Ｐゴシック" w:hAnsi="ＭＳ Ｐゴシック" w:hint="eastAsia"/>
                  <w:color w:val="000000" w:themeColor="text1"/>
                  <w:sz w:val="22"/>
                </w:rPr>
                <w:t>指標：○○○○</w:t>
              </w:r>
            </w:ins>
          </w:p>
        </w:tc>
      </w:tr>
      <w:tr w:rsidR="00FC757B" w14:paraId="12109847" w14:textId="77777777" w:rsidTr="000D31CC">
        <w:trPr>
          <w:trHeight w:val="823"/>
          <w:ins w:id="718" w:author="小林 大起(KOBAYASHI Daiki)" w:date="2025-01-22T10:52:00Z"/>
        </w:trPr>
        <w:tc>
          <w:tcPr>
            <w:tcW w:w="967" w:type="dxa"/>
            <w:vMerge/>
            <w:tcBorders>
              <w:bottom w:val="single" w:sz="4" w:space="0" w:color="auto"/>
              <w:right w:val="nil"/>
            </w:tcBorders>
          </w:tcPr>
          <w:p w14:paraId="3F0B7020" w14:textId="77777777" w:rsidR="00C8044D" w:rsidRPr="009F22F7" w:rsidRDefault="00C8044D">
            <w:pPr>
              <w:jc w:val="left"/>
              <w:rPr>
                <w:ins w:id="719" w:author="小林 大起(KOBAYASHI Daiki)" w:date="2025-01-22T10:52:00Z"/>
                <w:rFonts w:ascii="ＭＳ Ｐゴシック" w:eastAsia="ＭＳ Ｐゴシック" w:hAnsi="ＭＳ Ｐゴシック"/>
                <w:b/>
                <w:sz w:val="22"/>
              </w:rPr>
            </w:pPr>
          </w:p>
        </w:tc>
        <w:tc>
          <w:tcPr>
            <w:tcW w:w="874" w:type="dxa"/>
            <w:vMerge/>
            <w:tcBorders>
              <w:left w:val="nil"/>
              <w:bottom w:val="single" w:sz="4" w:space="0" w:color="auto"/>
            </w:tcBorders>
          </w:tcPr>
          <w:p w14:paraId="34D94DBF" w14:textId="77777777" w:rsidR="00C8044D" w:rsidRPr="009F22F7" w:rsidRDefault="00C8044D">
            <w:pPr>
              <w:jc w:val="left"/>
              <w:rPr>
                <w:ins w:id="720" w:author="小林 大起(KOBAYASHI Daiki)" w:date="2025-01-22T10:52:00Z"/>
                <w:rFonts w:ascii="ＭＳ Ｐゴシック" w:eastAsia="ＭＳ Ｐゴシック" w:hAnsi="ＭＳ Ｐゴシック"/>
                <w:b/>
                <w:sz w:val="22"/>
              </w:rPr>
            </w:pPr>
          </w:p>
        </w:tc>
        <w:tc>
          <w:tcPr>
            <w:tcW w:w="3197" w:type="dxa"/>
            <w:vAlign w:val="center"/>
          </w:tcPr>
          <w:p w14:paraId="0F88753A" w14:textId="77777777" w:rsidR="00C8044D" w:rsidRPr="009F22F7" w:rsidRDefault="00C8044D">
            <w:pPr>
              <w:rPr>
                <w:ins w:id="721" w:author="小林 大起(KOBAYASHI Daiki)" w:date="2025-01-22T10:52:00Z"/>
                <w:rFonts w:ascii="ＭＳ Ｐゴシック" w:eastAsia="ＭＳ Ｐゴシック" w:hAnsi="ＭＳ Ｐゴシック"/>
                <w:color w:val="000000" w:themeColor="text1"/>
                <w:sz w:val="22"/>
              </w:rPr>
              <w:pPrChange w:id="722" w:author="小林 大起(KOBAYASHI Daiki)" w:date="2025-01-22T11:15:00Z">
                <w:pPr>
                  <w:jc w:val="left"/>
                </w:pPr>
              </w:pPrChange>
            </w:pPr>
            <w:ins w:id="723" w:author="小林 大起(KOBAYASHI Daiki)" w:date="2025-01-22T10:52:00Z">
              <w:r w:rsidRPr="009F22F7">
                <w:rPr>
                  <w:rFonts w:ascii="ＭＳ Ｐゴシック" w:eastAsia="ＭＳ Ｐゴシック" w:hAnsi="ＭＳ Ｐゴシック" w:hint="eastAsia"/>
                  <w:color w:val="000000" w:themeColor="text1"/>
                  <w:sz w:val="22"/>
                </w:rPr>
                <w:t>現在（○年○月）：</w:t>
              </w:r>
            </w:ins>
          </w:p>
          <w:p w14:paraId="0105E793" w14:textId="77777777" w:rsidR="00C8044D" w:rsidRPr="009F22F7" w:rsidRDefault="00C8044D">
            <w:pPr>
              <w:rPr>
                <w:ins w:id="724" w:author="小林 大起(KOBAYASHI Daiki)" w:date="2025-01-22T10:52:00Z"/>
                <w:rFonts w:ascii="ＭＳ Ｐゴシック" w:eastAsia="ＭＳ Ｐゴシック" w:hAnsi="ＭＳ Ｐゴシック"/>
                <w:color w:val="000000" w:themeColor="text1"/>
                <w:sz w:val="22"/>
              </w:rPr>
              <w:pPrChange w:id="725" w:author="小林 大起(KOBAYASHI Daiki)" w:date="2025-01-22T11:15:00Z">
                <w:pPr>
                  <w:jc w:val="left"/>
                </w:pPr>
              </w:pPrChange>
            </w:pPr>
            <w:ins w:id="726" w:author="小林 大起(KOBAYASHI Daiki)" w:date="2025-01-22T10:52:00Z">
              <w:r w:rsidRPr="009F22F7">
                <w:rPr>
                  <w:rFonts w:ascii="ＭＳ Ｐゴシック" w:eastAsia="ＭＳ Ｐゴシック" w:hAnsi="ＭＳ Ｐゴシック" w:hint="eastAsia"/>
                  <w:color w:val="000000" w:themeColor="text1"/>
                  <w:sz w:val="22"/>
                </w:rPr>
                <w:t>○○○○</w:t>
              </w:r>
            </w:ins>
          </w:p>
        </w:tc>
        <w:tc>
          <w:tcPr>
            <w:tcW w:w="3462" w:type="dxa"/>
            <w:vAlign w:val="center"/>
          </w:tcPr>
          <w:p w14:paraId="5A919A0A" w14:textId="77777777" w:rsidR="00C8044D" w:rsidRPr="009F22F7" w:rsidRDefault="00C8044D">
            <w:pPr>
              <w:rPr>
                <w:ins w:id="727" w:author="小林 大起(KOBAYASHI Daiki)" w:date="2025-01-22T10:52:00Z"/>
                <w:rFonts w:ascii="ＭＳ Ｐゴシック" w:eastAsia="ＭＳ Ｐゴシック" w:hAnsi="ＭＳ Ｐゴシック"/>
                <w:color w:val="000000" w:themeColor="text1"/>
                <w:sz w:val="22"/>
              </w:rPr>
              <w:pPrChange w:id="728" w:author="小林 大起(KOBAYASHI Daiki)" w:date="2025-01-22T11:15:00Z">
                <w:pPr>
                  <w:jc w:val="left"/>
                </w:pPr>
              </w:pPrChange>
            </w:pPr>
            <w:ins w:id="729" w:author="小林 大起(KOBAYASHI Daiki)" w:date="2025-01-22T10:52:00Z">
              <w:r>
                <w:rPr>
                  <w:rFonts w:ascii="ＭＳ Ｐゴシック" w:eastAsia="ＭＳ Ｐゴシック" w:hAnsi="ＭＳ Ｐゴシック"/>
                  <w:color w:val="000000" w:themeColor="text1"/>
                  <w:sz w:val="22"/>
                </w:rPr>
                <w:t>203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1ECF4ED9" w14:textId="77777777" w:rsidR="00C8044D" w:rsidRPr="009F22F7" w:rsidRDefault="00C8044D">
            <w:pPr>
              <w:rPr>
                <w:ins w:id="730" w:author="小林 大起(KOBAYASHI Daiki)" w:date="2025-01-22T10:52:00Z"/>
                <w:rFonts w:ascii="ＭＳ Ｐゴシック" w:eastAsia="ＭＳ Ｐゴシック" w:hAnsi="ＭＳ Ｐゴシック"/>
                <w:color w:val="000000" w:themeColor="text1"/>
                <w:sz w:val="22"/>
              </w:rPr>
              <w:pPrChange w:id="731" w:author="小林 大起(KOBAYASHI Daiki)" w:date="2025-01-22T11:15:00Z">
                <w:pPr>
                  <w:jc w:val="left"/>
                </w:pPr>
              </w:pPrChange>
            </w:pPr>
            <w:ins w:id="732" w:author="小林 大起(KOBAYASHI Daiki)" w:date="2025-01-22T10:52:00Z">
              <w:r w:rsidRPr="009F22F7">
                <w:rPr>
                  <w:rFonts w:ascii="ＭＳ Ｐゴシック" w:eastAsia="ＭＳ Ｐゴシック" w:hAnsi="ＭＳ Ｐゴシック" w:hint="eastAsia"/>
                  <w:color w:val="000000" w:themeColor="text1"/>
                  <w:sz w:val="22"/>
                </w:rPr>
                <w:t>○○○○</w:t>
              </w:r>
            </w:ins>
          </w:p>
        </w:tc>
      </w:tr>
      <w:tr w:rsidR="00147C7E" w14:paraId="5CA97761" w14:textId="77777777" w:rsidTr="000D31CC">
        <w:trPr>
          <w:trHeight w:val="165"/>
          <w:ins w:id="733" w:author="小林 大起(KOBAYASHI Daiki)" w:date="2025-01-22T10:52:00Z"/>
        </w:trPr>
        <w:tc>
          <w:tcPr>
            <w:tcW w:w="967" w:type="dxa"/>
            <w:vMerge w:val="restart"/>
            <w:tcBorders>
              <w:right w:val="nil"/>
            </w:tcBorders>
          </w:tcPr>
          <w:p w14:paraId="21AE8D2C" w14:textId="77777777" w:rsidR="00C8044D" w:rsidRPr="009F22F7" w:rsidRDefault="00C8044D">
            <w:pPr>
              <w:jc w:val="left"/>
              <w:rPr>
                <w:ins w:id="734" w:author="小林 大起(KOBAYASHI Daiki)" w:date="2025-01-22T10:52:00Z"/>
                <w:rFonts w:ascii="ＭＳ Ｐゴシック" w:eastAsia="ＭＳ Ｐゴシック" w:hAnsi="ＭＳ Ｐゴシック"/>
                <w:b/>
                <w:sz w:val="22"/>
              </w:rPr>
            </w:pPr>
            <w:ins w:id="735" w:author="小林 大起(KOBAYASHI Daiki)" w:date="2025-01-22T10:52:00Z">
              <w:r w:rsidRPr="009F22F7">
                <w:rPr>
                  <w:rFonts w:ascii="ＭＳ Ｐゴシック" w:eastAsia="ＭＳ Ｐゴシック" w:hAnsi="ＭＳ Ｐゴシック"/>
                  <w:noProof/>
                  <w:sz w:val="22"/>
                </w:rPr>
                <w:lastRenderedPageBreak/>
                <mc:AlternateContent>
                  <mc:Choice Requires="wps">
                    <w:drawing>
                      <wp:anchor distT="0" distB="0" distL="114300" distR="114300" simplePos="0" relativeHeight="251658264" behindDoc="0" locked="0" layoutInCell="1" allowOverlap="1" wp14:anchorId="79C9301F" wp14:editId="36480B6D">
                        <wp:simplePos x="0" y="0"/>
                        <wp:positionH relativeFrom="column">
                          <wp:posOffset>-6350</wp:posOffset>
                        </wp:positionH>
                        <wp:positionV relativeFrom="paragraph">
                          <wp:posOffset>48564</wp:posOffset>
                        </wp:positionV>
                        <wp:extent cx="454660" cy="414655"/>
                        <wp:effectExtent l="0" t="0" r="21590" b="23495"/>
                        <wp:wrapSquare wrapText="bothSides"/>
                        <wp:docPr id="1274322691" name="正方形/長方形 1274322691"/>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0C765"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9301F" id="正方形/長方形 1274322691" o:spid="_x0000_s1036" style="position:absolute;margin-left:-.5pt;margin-top:3.8pt;width:35.8pt;height:32.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IoX7Dx8AgAAXwUAAA4A&#10;AAAAAAAAAAAAAAAALgIAAGRycy9lMm9Eb2MueG1sUEsBAi0AFAAGAAgAAAAhADc6SaTaAAAABgEA&#10;AA8AAAAAAAAAAAAAAAAA1gQAAGRycy9kb3ducmV2LnhtbFBLBQYAAAAABAAEAPMAAADdBQAAAAA=&#10;" filled="f" strokecolor="black [3213]" strokeweight="1pt">
                        <v:textbox inset="0,0,0,0">
                          <w:txbxContent>
                            <w:p w14:paraId="4A00C765"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ins>
          </w:p>
        </w:tc>
        <w:tc>
          <w:tcPr>
            <w:tcW w:w="874" w:type="dxa"/>
            <w:vMerge w:val="restart"/>
            <w:tcBorders>
              <w:left w:val="nil"/>
            </w:tcBorders>
          </w:tcPr>
          <w:p w14:paraId="406A9F5C" w14:textId="77777777" w:rsidR="00C8044D" w:rsidRPr="009F22F7" w:rsidRDefault="00C8044D">
            <w:pPr>
              <w:jc w:val="left"/>
              <w:rPr>
                <w:ins w:id="736" w:author="小林 大起(KOBAYASHI Daiki)" w:date="2025-01-22T10:52:00Z"/>
                <w:rFonts w:ascii="ＭＳ Ｐゴシック" w:eastAsia="ＭＳ Ｐゴシック" w:hAnsi="ＭＳ Ｐゴシック"/>
                <w:b/>
                <w:sz w:val="22"/>
              </w:rPr>
            </w:pPr>
            <w:ins w:id="737" w:author="小林 大起(KOBAYASHI Daiki)" w:date="2025-01-22T10:52:00Z">
              <w:r w:rsidRPr="009F22F7">
                <w:rPr>
                  <w:rFonts w:ascii="ＭＳ Ｐゴシック" w:eastAsia="ＭＳ Ｐゴシック" w:hAnsi="ＭＳ Ｐゴシック" w:hint="eastAsia"/>
                  <w:b/>
                  <w:sz w:val="22"/>
                </w:rPr>
                <w:t>○，○</w:t>
              </w:r>
            </w:ins>
          </w:p>
        </w:tc>
        <w:tc>
          <w:tcPr>
            <w:tcW w:w="6659" w:type="dxa"/>
            <w:gridSpan w:val="2"/>
            <w:vAlign w:val="center"/>
          </w:tcPr>
          <w:p w14:paraId="5570661C" w14:textId="77777777" w:rsidR="00C8044D" w:rsidRPr="009F22F7" w:rsidRDefault="00C8044D">
            <w:pPr>
              <w:rPr>
                <w:ins w:id="738" w:author="小林 大起(KOBAYASHI Daiki)" w:date="2025-01-22T10:52:00Z"/>
                <w:rFonts w:ascii="ＭＳ Ｐゴシック" w:eastAsia="ＭＳ Ｐゴシック" w:hAnsi="ＭＳ Ｐゴシック"/>
                <w:color w:val="000000" w:themeColor="text1"/>
                <w:sz w:val="22"/>
              </w:rPr>
              <w:pPrChange w:id="739" w:author="小林 大起(KOBAYASHI Daiki)" w:date="2025-01-22T11:15:00Z">
                <w:pPr>
                  <w:jc w:val="left"/>
                </w:pPr>
              </w:pPrChange>
            </w:pPr>
            <w:ins w:id="740" w:author="小林 大起(KOBAYASHI Daiki)" w:date="2025-01-22T10:52:00Z">
              <w:r w:rsidRPr="009F22F7">
                <w:rPr>
                  <w:rFonts w:ascii="ＭＳ Ｐゴシック" w:eastAsia="ＭＳ Ｐゴシック" w:hAnsi="ＭＳ Ｐゴシック" w:hint="eastAsia"/>
                  <w:color w:val="000000" w:themeColor="text1"/>
                  <w:sz w:val="22"/>
                </w:rPr>
                <w:t>指標：○○○○</w:t>
              </w:r>
            </w:ins>
          </w:p>
        </w:tc>
      </w:tr>
      <w:tr w:rsidR="00FC757B" w14:paraId="7997B0D5" w14:textId="77777777" w:rsidTr="000D31CC">
        <w:trPr>
          <w:trHeight w:val="823"/>
          <w:ins w:id="741" w:author="小林 大起(KOBAYASHI Daiki)" w:date="2025-01-22T10:52:00Z"/>
        </w:trPr>
        <w:tc>
          <w:tcPr>
            <w:tcW w:w="967" w:type="dxa"/>
            <w:vMerge/>
            <w:tcBorders>
              <w:right w:val="nil"/>
            </w:tcBorders>
          </w:tcPr>
          <w:p w14:paraId="25047AB3" w14:textId="77777777" w:rsidR="00C8044D" w:rsidRPr="009F22F7" w:rsidRDefault="00C8044D">
            <w:pPr>
              <w:jc w:val="left"/>
              <w:rPr>
                <w:ins w:id="742" w:author="小林 大起(KOBAYASHI Daiki)" w:date="2025-01-22T10:52:00Z"/>
                <w:rFonts w:ascii="ＭＳ Ｐゴシック" w:eastAsia="ＭＳ Ｐゴシック" w:hAnsi="ＭＳ Ｐゴシック"/>
                <w:b/>
                <w:sz w:val="22"/>
              </w:rPr>
            </w:pPr>
          </w:p>
        </w:tc>
        <w:tc>
          <w:tcPr>
            <w:tcW w:w="874" w:type="dxa"/>
            <w:vMerge/>
            <w:tcBorders>
              <w:left w:val="nil"/>
            </w:tcBorders>
          </w:tcPr>
          <w:p w14:paraId="37E3F281" w14:textId="77777777" w:rsidR="00C8044D" w:rsidRPr="009F22F7" w:rsidRDefault="00C8044D">
            <w:pPr>
              <w:jc w:val="left"/>
              <w:rPr>
                <w:ins w:id="743" w:author="小林 大起(KOBAYASHI Daiki)" w:date="2025-01-22T10:52:00Z"/>
                <w:rFonts w:ascii="ＭＳ Ｐゴシック" w:eastAsia="ＭＳ Ｐゴシック" w:hAnsi="ＭＳ Ｐゴシック"/>
                <w:b/>
                <w:sz w:val="22"/>
              </w:rPr>
            </w:pPr>
          </w:p>
        </w:tc>
        <w:tc>
          <w:tcPr>
            <w:tcW w:w="3197" w:type="dxa"/>
            <w:vAlign w:val="center"/>
          </w:tcPr>
          <w:p w14:paraId="3EDB11A9" w14:textId="77777777" w:rsidR="00C8044D" w:rsidRPr="009F22F7" w:rsidRDefault="00C8044D">
            <w:pPr>
              <w:rPr>
                <w:ins w:id="744" w:author="小林 大起(KOBAYASHI Daiki)" w:date="2025-01-22T10:52:00Z"/>
                <w:rFonts w:ascii="ＭＳ Ｐゴシック" w:eastAsia="ＭＳ Ｐゴシック" w:hAnsi="ＭＳ Ｐゴシック"/>
                <w:color w:val="000000" w:themeColor="text1"/>
                <w:sz w:val="22"/>
              </w:rPr>
              <w:pPrChange w:id="745" w:author="小林 大起(KOBAYASHI Daiki)" w:date="2025-01-22T11:15:00Z">
                <w:pPr>
                  <w:jc w:val="left"/>
                </w:pPr>
              </w:pPrChange>
            </w:pPr>
            <w:ins w:id="746" w:author="小林 大起(KOBAYASHI Daiki)" w:date="2025-01-22T10:52:00Z">
              <w:r w:rsidRPr="009F22F7">
                <w:rPr>
                  <w:rFonts w:ascii="ＭＳ Ｐゴシック" w:eastAsia="ＭＳ Ｐゴシック" w:hAnsi="ＭＳ Ｐゴシック" w:hint="eastAsia"/>
                  <w:color w:val="000000" w:themeColor="text1"/>
                  <w:sz w:val="22"/>
                </w:rPr>
                <w:t>現在（○年○月）：</w:t>
              </w:r>
            </w:ins>
          </w:p>
          <w:p w14:paraId="75414F37" w14:textId="77777777" w:rsidR="00C8044D" w:rsidRPr="009F22F7" w:rsidRDefault="00C8044D">
            <w:pPr>
              <w:rPr>
                <w:ins w:id="747" w:author="小林 大起(KOBAYASHI Daiki)" w:date="2025-01-22T10:52:00Z"/>
                <w:rFonts w:ascii="ＭＳ Ｐゴシック" w:eastAsia="ＭＳ Ｐゴシック" w:hAnsi="ＭＳ Ｐゴシック"/>
                <w:color w:val="000000" w:themeColor="text1"/>
                <w:sz w:val="22"/>
              </w:rPr>
              <w:pPrChange w:id="748" w:author="小林 大起(KOBAYASHI Daiki)" w:date="2025-01-22T11:15:00Z">
                <w:pPr>
                  <w:jc w:val="left"/>
                </w:pPr>
              </w:pPrChange>
            </w:pPr>
            <w:ins w:id="749" w:author="小林 大起(KOBAYASHI Daiki)" w:date="2025-01-22T10:52:00Z">
              <w:r w:rsidRPr="009F22F7">
                <w:rPr>
                  <w:rFonts w:ascii="ＭＳ Ｐゴシック" w:eastAsia="ＭＳ Ｐゴシック" w:hAnsi="ＭＳ Ｐゴシック" w:hint="eastAsia"/>
                  <w:color w:val="000000" w:themeColor="text1"/>
                  <w:sz w:val="22"/>
                </w:rPr>
                <w:t>○○○○</w:t>
              </w:r>
            </w:ins>
          </w:p>
        </w:tc>
        <w:tc>
          <w:tcPr>
            <w:tcW w:w="3462" w:type="dxa"/>
            <w:vAlign w:val="center"/>
          </w:tcPr>
          <w:p w14:paraId="6588F47A" w14:textId="77777777" w:rsidR="00C8044D" w:rsidRPr="009F22F7" w:rsidRDefault="00C8044D">
            <w:pPr>
              <w:rPr>
                <w:ins w:id="750" w:author="小林 大起(KOBAYASHI Daiki)" w:date="2025-01-22T10:52:00Z"/>
                <w:rFonts w:ascii="ＭＳ Ｐゴシック" w:eastAsia="ＭＳ Ｐゴシック" w:hAnsi="ＭＳ Ｐゴシック"/>
                <w:color w:val="000000" w:themeColor="text1"/>
                <w:sz w:val="22"/>
              </w:rPr>
              <w:pPrChange w:id="751" w:author="小林 大起(KOBAYASHI Daiki)" w:date="2025-01-22T11:15:00Z">
                <w:pPr>
                  <w:jc w:val="left"/>
                </w:pPr>
              </w:pPrChange>
            </w:pPr>
            <w:ins w:id="752" w:author="小林 大起(KOBAYASHI Daiki)" w:date="2025-01-22T10:52:00Z">
              <w:r w:rsidRPr="009F22F7">
                <w:rPr>
                  <w:rFonts w:ascii="ＭＳ Ｐゴシック" w:eastAsia="ＭＳ Ｐゴシック" w:hAnsi="ＭＳ Ｐゴシック"/>
                  <w:color w:val="000000" w:themeColor="text1"/>
                  <w:sz w:val="22"/>
                </w:rPr>
                <w:t>20</w:t>
              </w:r>
              <w:r>
                <w:rPr>
                  <w:rFonts w:ascii="ＭＳ Ｐゴシック" w:eastAsia="ＭＳ Ｐゴシック" w:hAnsi="ＭＳ Ｐゴシック"/>
                  <w:color w:val="000000" w:themeColor="text1"/>
                  <w:sz w:val="22"/>
                </w:rPr>
                <w:t>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5217E421" w14:textId="77777777" w:rsidR="00C8044D" w:rsidRPr="009F22F7" w:rsidRDefault="00C8044D">
            <w:pPr>
              <w:rPr>
                <w:ins w:id="753" w:author="小林 大起(KOBAYASHI Daiki)" w:date="2025-01-22T10:52:00Z"/>
                <w:rFonts w:ascii="ＭＳ Ｐゴシック" w:eastAsia="ＭＳ Ｐゴシック" w:hAnsi="ＭＳ Ｐゴシック"/>
                <w:color w:val="000000" w:themeColor="text1"/>
                <w:sz w:val="22"/>
              </w:rPr>
              <w:pPrChange w:id="754" w:author="小林 大起(KOBAYASHI Daiki)" w:date="2025-01-22T11:15:00Z">
                <w:pPr>
                  <w:jc w:val="left"/>
                </w:pPr>
              </w:pPrChange>
            </w:pPr>
            <w:ins w:id="755" w:author="小林 大起(KOBAYASHI Daiki)" w:date="2025-01-22T10:52:00Z">
              <w:r w:rsidRPr="009F22F7">
                <w:rPr>
                  <w:rFonts w:ascii="ＭＳ Ｐゴシック" w:eastAsia="ＭＳ Ｐゴシック" w:hAnsi="ＭＳ Ｐゴシック" w:hint="eastAsia"/>
                  <w:color w:val="000000" w:themeColor="text1"/>
                  <w:sz w:val="22"/>
                </w:rPr>
                <w:t>○○○○</w:t>
              </w:r>
            </w:ins>
          </w:p>
        </w:tc>
      </w:tr>
    </w:tbl>
    <w:p w14:paraId="4B67DC55" w14:textId="77777777" w:rsidR="00C8044D" w:rsidRPr="009F22F7" w:rsidRDefault="00C8044D" w:rsidP="00C8044D">
      <w:pPr>
        <w:jc w:val="left"/>
        <w:rPr>
          <w:ins w:id="756" w:author="小林 大起(KOBAYASHI Daiki)" w:date="2025-01-22T10:52:00Z"/>
          <w:rFonts w:ascii="ＭＳ Ｐゴシック" w:eastAsia="ＭＳ Ｐゴシック" w:hAnsi="ＭＳ Ｐゴシック"/>
          <w:b/>
          <w:sz w:val="22"/>
        </w:rPr>
      </w:pPr>
    </w:p>
    <w:p w14:paraId="6A7C7395" w14:textId="77777777" w:rsidR="00C8044D" w:rsidRPr="009F22F7" w:rsidRDefault="00C8044D" w:rsidP="00C8044D">
      <w:pPr>
        <w:ind w:firstLineChars="100" w:firstLine="220"/>
        <w:jc w:val="left"/>
        <w:rPr>
          <w:ins w:id="757" w:author="小林 大起(KOBAYASHI Daiki)" w:date="2025-01-22T10:52:00Z"/>
          <w:rFonts w:ascii="ＭＳ Ｐゴシック" w:eastAsia="ＭＳ Ｐゴシック" w:hAnsi="ＭＳ Ｐゴシック"/>
          <w:b/>
          <w:sz w:val="22"/>
        </w:rPr>
      </w:pPr>
      <w:ins w:id="758" w:author="小林 大起(KOBAYASHI Daiki)" w:date="2025-01-22T10:52:00Z">
        <w:r w:rsidRPr="009F22F7">
          <w:rPr>
            <w:rFonts w:ascii="ＭＳ Ｐゴシック" w:eastAsia="ＭＳ Ｐゴシック" w:hAnsi="ＭＳ Ｐゴシック" w:hint="eastAsia"/>
            <w:sz w:val="22"/>
          </w:rPr>
          <w:t>○○○○○○○○○○○○○○○○○○○○○○○○○○○○○○○○○○○○○○○○○○○○○○○○○○○○。</w:t>
        </w:r>
      </w:ins>
    </w:p>
    <w:p w14:paraId="436AF8A4" w14:textId="77777777" w:rsidR="00C8044D" w:rsidRDefault="00C8044D" w:rsidP="00C8044D">
      <w:pPr>
        <w:jc w:val="left"/>
        <w:rPr>
          <w:ins w:id="759" w:author="小林 大起(KOBAYASHI Daiki)" w:date="2025-01-22T10:52:00Z"/>
          <w:rFonts w:ascii="ＭＳ Ｐゴシック" w:eastAsia="ＭＳ Ｐゴシック" w:hAnsi="ＭＳ Ｐゴシック"/>
          <w:sz w:val="24"/>
          <w:szCs w:val="24"/>
        </w:rPr>
      </w:pPr>
    </w:p>
    <w:p w14:paraId="742C403B" w14:textId="77777777" w:rsidR="00C8044D" w:rsidRPr="008A543E" w:rsidRDefault="00C8044D" w:rsidP="00C8044D">
      <w:pPr>
        <w:jc w:val="left"/>
        <w:rPr>
          <w:ins w:id="760" w:author="小林 大起(KOBAYASHI Daiki)" w:date="2025-01-22T10:52:00Z"/>
          <w:rFonts w:ascii="ＭＳ Ｐゴシック" w:eastAsia="ＭＳ Ｐゴシック" w:hAnsi="ＭＳ Ｐゴシック"/>
          <w:sz w:val="24"/>
          <w:szCs w:val="24"/>
        </w:rPr>
      </w:pPr>
    </w:p>
    <w:p w14:paraId="60A91E87" w14:textId="77777777" w:rsidR="00C8044D" w:rsidRPr="009F22F7" w:rsidRDefault="00C8044D" w:rsidP="00C8044D">
      <w:pPr>
        <w:jc w:val="left"/>
        <w:rPr>
          <w:ins w:id="761" w:author="小林 大起(KOBAYASHI Daiki)" w:date="2025-01-22T10:52:00Z"/>
          <w:rFonts w:ascii="ＭＳ Ｐゴシック" w:eastAsia="ＭＳ Ｐゴシック" w:hAnsi="ＭＳ Ｐゴシック"/>
          <w:b/>
          <w:sz w:val="22"/>
        </w:rPr>
      </w:pPr>
      <w:ins w:id="762" w:author="小林 大起(KOBAYASHI Daiki)" w:date="2025-01-22T10:52:00Z">
        <w:r>
          <w:rPr>
            <w:rFonts w:ascii="ＭＳ Ｐゴシック" w:eastAsia="ＭＳ Ｐゴシック" w:hAnsi="ＭＳ Ｐゴシック" w:hint="eastAsia"/>
            <w:b/>
            <w:sz w:val="22"/>
          </w:rPr>
          <w:t>（社会</w:t>
        </w:r>
        <w:r w:rsidRPr="009F22F7">
          <w:rPr>
            <w:rFonts w:ascii="ＭＳ Ｐゴシック" w:eastAsia="ＭＳ Ｐゴシック" w:hAnsi="ＭＳ Ｐゴシック" w:hint="eastAsia"/>
            <w:b/>
            <w:sz w:val="22"/>
          </w:rPr>
          <w:t>）</w:t>
        </w:r>
      </w:ins>
    </w:p>
    <w:tbl>
      <w:tblPr>
        <w:tblStyle w:val="a5"/>
        <w:tblW w:w="8500" w:type="dxa"/>
        <w:tblLook w:val="04A0" w:firstRow="1" w:lastRow="0" w:firstColumn="1" w:lastColumn="0" w:noHBand="0" w:noVBand="1"/>
        <w:tblPrChange w:id="763" w:author="小林 大起(KOBAYASHI Daiki)" w:date="2025-01-22T11:14:00Z">
          <w:tblPr>
            <w:tblStyle w:val="a5"/>
            <w:tblW w:w="8242" w:type="dxa"/>
            <w:tblLook w:val="04A0" w:firstRow="1" w:lastRow="0" w:firstColumn="1" w:lastColumn="0" w:noHBand="0" w:noVBand="1"/>
          </w:tblPr>
        </w:tblPrChange>
      </w:tblPr>
      <w:tblGrid>
        <w:gridCol w:w="967"/>
        <w:gridCol w:w="874"/>
        <w:gridCol w:w="3197"/>
        <w:gridCol w:w="3462"/>
        <w:tblGridChange w:id="764">
          <w:tblGrid>
            <w:gridCol w:w="967"/>
            <w:gridCol w:w="874"/>
            <w:gridCol w:w="3197"/>
            <w:gridCol w:w="3197"/>
            <w:gridCol w:w="7"/>
            <w:gridCol w:w="258"/>
          </w:tblGrid>
        </w:tblGridChange>
      </w:tblGrid>
      <w:tr w:rsidR="00C8044D" w14:paraId="05DCE5ED" w14:textId="77777777" w:rsidTr="0007614D">
        <w:trPr>
          <w:trHeight w:val="261"/>
          <w:ins w:id="765" w:author="小林 大起(KOBAYASHI Daiki)" w:date="2025-01-22T10:52:00Z"/>
          <w:trPrChange w:id="766" w:author="小林 大起(KOBAYASHI Daiki)" w:date="2025-01-22T11:14:00Z">
            <w:trPr>
              <w:gridAfter w:val="0"/>
              <w:trHeight w:val="261"/>
            </w:trPr>
          </w:trPrChange>
        </w:trPr>
        <w:tc>
          <w:tcPr>
            <w:tcW w:w="1841" w:type="dxa"/>
            <w:gridSpan w:val="2"/>
            <w:tcBorders>
              <w:bottom w:val="single" w:sz="4" w:space="0" w:color="auto"/>
            </w:tcBorders>
            <w:shd w:val="clear" w:color="auto" w:fill="DEEAF6" w:themeFill="accent1" w:themeFillTint="33"/>
            <w:vAlign w:val="center"/>
            <w:tcPrChange w:id="767" w:author="小林 大起(KOBAYASHI Daiki)" w:date="2025-01-22T11:14:00Z">
              <w:tcPr>
                <w:tcW w:w="1841" w:type="dxa"/>
                <w:gridSpan w:val="2"/>
                <w:tcBorders>
                  <w:bottom w:val="single" w:sz="4" w:space="0" w:color="auto"/>
                </w:tcBorders>
                <w:shd w:val="clear" w:color="auto" w:fill="DEEAF6" w:themeFill="accent1" w:themeFillTint="33"/>
              </w:tcPr>
            </w:tcPrChange>
          </w:tcPr>
          <w:p w14:paraId="53050E10" w14:textId="77777777" w:rsidR="00C8044D" w:rsidRPr="009F22F7" w:rsidRDefault="00C8044D">
            <w:pPr>
              <w:spacing w:line="300" w:lineRule="exact"/>
              <w:jc w:val="center"/>
              <w:rPr>
                <w:ins w:id="768" w:author="小林 大起(KOBAYASHI Daiki)" w:date="2025-01-22T10:52:00Z"/>
                <w:rFonts w:ascii="ＭＳ Ｐゴシック" w:eastAsia="ＭＳ Ｐゴシック" w:hAnsi="ＭＳ Ｐゴシック"/>
                <w:b/>
                <w:sz w:val="22"/>
              </w:rPr>
              <w:pPrChange w:id="769" w:author="小林 大起(KOBAYASHI Daiki)" w:date="2025-01-22T11:15:00Z">
                <w:pPr>
                  <w:jc w:val="center"/>
                </w:pPr>
              </w:pPrChange>
            </w:pPr>
            <w:ins w:id="770" w:author="小林 大起(KOBAYASHI Daiki)" w:date="2025-01-22T10:52:00Z">
              <w:r w:rsidRPr="009F22F7">
                <w:rPr>
                  <w:rFonts w:ascii="ＭＳ Ｐゴシック" w:eastAsia="ＭＳ Ｐゴシック" w:hAnsi="ＭＳ Ｐゴシック" w:hint="eastAsia"/>
                  <w:b/>
                  <w:sz w:val="22"/>
                </w:rPr>
                <w:t>ゴール、</w:t>
              </w:r>
            </w:ins>
          </w:p>
          <w:p w14:paraId="03F960AC" w14:textId="77777777" w:rsidR="00C8044D" w:rsidRPr="009F22F7" w:rsidRDefault="00C8044D">
            <w:pPr>
              <w:spacing w:line="300" w:lineRule="exact"/>
              <w:jc w:val="center"/>
              <w:rPr>
                <w:ins w:id="771" w:author="小林 大起(KOBAYASHI Daiki)" w:date="2025-01-22T10:52:00Z"/>
                <w:rFonts w:ascii="ＭＳ Ｐゴシック" w:eastAsia="ＭＳ Ｐゴシック" w:hAnsi="ＭＳ Ｐゴシック"/>
                <w:b/>
                <w:sz w:val="22"/>
              </w:rPr>
              <w:pPrChange w:id="772" w:author="小林 大起(KOBAYASHI Daiki)" w:date="2025-01-22T11:15:00Z">
                <w:pPr>
                  <w:jc w:val="center"/>
                </w:pPr>
              </w:pPrChange>
            </w:pPr>
            <w:ins w:id="773" w:author="小林 大起(KOBAYASHI Daiki)" w:date="2025-01-22T10:52:00Z">
              <w:r w:rsidRPr="009F22F7">
                <w:rPr>
                  <w:rFonts w:ascii="ＭＳ Ｐゴシック" w:eastAsia="ＭＳ Ｐゴシック" w:hAnsi="ＭＳ Ｐゴシック" w:hint="eastAsia"/>
                  <w:b/>
                  <w:sz w:val="22"/>
                </w:rPr>
                <w:t>ターゲット番号</w:t>
              </w:r>
            </w:ins>
          </w:p>
        </w:tc>
        <w:tc>
          <w:tcPr>
            <w:tcW w:w="6659" w:type="dxa"/>
            <w:gridSpan w:val="2"/>
            <w:shd w:val="clear" w:color="auto" w:fill="DEEAF6" w:themeFill="accent1" w:themeFillTint="33"/>
            <w:vAlign w:val="center"/>
            <w:tcPrChange w:id="774" w:author="小林 大起(KOBAYASHI Daiki)" w:date="2025-01-22T11:14:00Z">
              <w:tcPr>
                <w:tcW w:w="6401" w:type="dxa"/>
                <w:gridSpan w:val="3"/>
                <w:shd w:val="clear" w:color="auto" w:fill="DEEAF6" w:themeFill="accent1" w:themeFillTint="33"/>
              </w:tcPr>
            </w:tcPrChange>
          </w:tcPr>
          <w:p w14:paraId="10FE4655" w14:textId="77777777" w:rsidR="00C8044D" w:rsidRPr="009F22F7" w:rsidRDefault="00C8044D" w:rsidP="0007614D">
            <w:pPr>
              <w:jc w:val="center"/>
              <w:rPr>
                <w:ins w:id="775" w:author="小林 大起(KOBAYASHI Daiki)" w:date="2025-01-22T10:52:00Z"/>
                <w:rFonts w:ascii="ＭＳ Ｐゴシック" w:eastAsia="ＭＳ Ｐゴシック" w:hAnsi="ＭＳ Ｐゴシック"/>
                <w:b/>
                <w:color w:val="000000" w:themeColor="text1"/>
                <w:sz w:val="22"/>
              </w:rPr>
            </w:pPr>
            <w:ins w:id="776" w:author="小林 大起(KOBAYASHI Daiki)" w:date="2025-01-22T10:52:00Z">
              <w:r>
                <w:rPr>
                  <w:rFonts w:ascii="ＭＳ Ｐゴシック" w:eastAsia="ＭＳ Ｐゴシック" w:hAnsi="ＭＳ Ｐゴシック"/>
                  <w:b/>
                  <w:color w:val="000000" w:themeColor="text1"/>
                  <w:sz w:val="22"/>
                </w:rPr>
                <w:t>KPI</w:t>
              </w:r>
            </w:ins>
          </w:p>
        </w:tc>
      </w:tr>
      <w:tr w:rsidR="00C8044D" w14:paraId="65716C42" w14:textId="77777777" w:rsidTr="000D31CC">
        <w:trPr>
          <w:trHeight w:val="165"/>
          <w:ins w:id="777" w:author="小林 大起(KOBAYASHI Daiki)" w:date="2025-01-22T10:52:00Z"/>
          <w:trPrChange w:id="778" w:author="小林 大起(KOBAYASHI Daiki)" w:date="2025-01-22T11:15:00Z">
            <w:trPr>
              <w:gridAfter w:val="0"/>
              <w:trHeight w:val="165"/>
            </w:trPr>
          </w:trPrChange>
        </w:trPr>
        <w:tc>
          <w:tcPr>
            <w:tcW w:w="967" w:type="dxa"/>
            <w:vMerge w:val="restart"/>
            <w:tcBorders>
              <w:right w:val="nil"/>
            </w:tcBorders>
            <w:tcPrChange w:id="779" w:author="小林 大起(KOBAYASHI Daiki)" w:date="2025-01-22T11:15:00Z">
              <w:tcPr>
                <w:tcW w:w="967" w:type="dxa"/>
                <w:vMerge w:val="restart"/>
                <w:tcBorders>
                  <w:right w:val="nil"/>
                </w:tcBorders>
              </w:tcPr>
            </w:tcPrChange>
          </w:tcPr>
          <w:p w14:paraId="066D6DAC" w14:textId="77777777" w:rsidR="00C8044D" w:rsidRPr="009F22F7" w:rsidRDefault="00C8044D">
            <w:pPr>
              <w:jc w:val="left"/>
              <w:rPr>
                <w:ins w:id="780" w:author="小林 大起(KOBAYASHI Daiki)" w:date="2025-01-22T10:52:00Z"/>
                <w:rFonts w:ascii="ＭＳ Ｐゴシック" w:eastAsia="ＭＳ Ｐゴシック" w:hAnsi="ＭＳ Ｐゴシック"/>
                <w:b/>
                <w:sz w:val="22"/>
              </w:rPr>
            </w:pPr>
            <w:ins w:id="781" w:author="小林 大起(KOBAYASHI Daiki)" w:date="2025-01-22T10:52: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65" behindDoc="0" locked="0" layoutInCell="1" allowOverlap="1" wp14:anchorId="04EB1950" wp14:editId="4A36B4D4">
                        <wp:simplePos x="0" y="0"/>
                        <wp:positionH relativeFrom="column">
                          <wp:posOffset>-6350</wp:posOffset>
                        </wp:positionH>
                        <wp:positionV relativeFrom="paragraph">
                          <wp:posOffset>48564</wp:posOffset>
                        </wp:positionV>
                        <wp:extent cx="454660" cy="414655"/>
                        <wp:effectExtent l="0" t="0" r="21590" b="23495"/>
                        <wp:wrapSquare wrapText="bothSides"/>
                        <wp:docPr id="563856727" name="正方形/長方形 563856727"/>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1FD0B"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B1950" id="正方形/長方形 563856727" o:spid="_x0000_s1037" style="position:absolute;margin-left:-.5pt;margin-top:3.8pt;width:35.8pt;height:32.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ZWfAIAAF8FAAAOAAAAZHJzL2Uyb0RvYy54bWysVE1v2zAMvQ/YfxB0X50USbAFdYqgRYcB&#10;RVusHXpWZKkWIIsapcTOfv0o+SNFV+wwzAeZkshH8onkxWXXWHZQGAy4ks/PZpwpJ6Ey7qXkP55u&#10;Pn3m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Sv4laaaTHVTHB2QIfc8EL28MPeStCPFBIDUJvT01fryn&#10;RVtoSw6DxFkN+Ou986RPtUu3nLXUdCUPP/cCFWf2m6OqTh06CjgKu1Fw++YK6PHnNFK8zCIZYLSj&#10;qBGaZ5oH2+SFroST5KvkMuK4uYp989NEkWq7zWrUiV7EW/foZQJPvKbCfOqeBfqheiOV/R2MDSnW&#10;b4q4102WDrb7CNrkCj/xODBOXZxLZ5g4aUy83met01zc/AY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O+txlZ8AgAAXwUAAA4A&#10;AAAAAAAAAAAAAAAALgIAAGRycy9lMm9Eb2MueG1sUEsBAi0AFAAGAAgAAAAhADc6SaTaAAAABgEA&#10;AA8AAAAAAAAAAAAAAAAA1gQAAGRycy9kb3ducmV2LnhtbFBLBQYAAAAABAAEAPMAAADdBQAAAAA=&#10;" filled="f" strokecolor="black [3213]" strokeweight="1pt">
                        <v:textbox inset="0,0,0,0">
                          <w:txbxContent>
                            <w:p w14:paraId="4251FD0B"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ins>
          </w:p>
        </w:tc>
        <w:tc>
          <w:tcPr>
            <w:tcW w:w="874" w:type="dxa"/>
            <w:vMerge w:val="restart"/>
            <w:tcBorders>
              <w:left w:val="nil"/>
            </w:tcBorders>
            <w:tcPrChange w:id="782" w:author="小林 大起(KOBAYASHI Daiki)" w:date="2025-01-22T11:15:00Z">
              <w:tcPr>
                <w:tcW w:w="874" w:type="dxa"/>
                <w:vMerge w:val="restart"/>
                <w:tcBorders>
                  <w:left w:val="nil"/>
                </w:tcBorders>
              </w:tcPr>
            </w:tcPrChange>
          </w:tcPr>
          <w:p w14:paraId="2F151848" w14:textId="77777777" w:rsidR="00C8044D" w:rsidRPr="009F22F7" w:rsidRDefault="00C8044D">
            <w:pPr>
              <w:jc w:val="left"/>
              <w:rPr>
                <w:ins w:id="783" w:author="小林 大起(KOBAYASHI Daiki)" w:date="2025-01-22T10:52:00Z"/>
                <w:rFonts w:ascii="ＭＳ Ｐゴシック" w:eastAsia="ＭＳ Ｐゴシック" w:hAnsi="ＭＳ Ｐゴシック"/>
                <w:b/>
                <w:sz w:val="22"/>
              </w:rPr>
            </w:pPr>
            <w:ins w:id="784" w:author="小林 大起(KOBAYASHI Daiki)" w:date="2025-01-22T10:52:00Z">
              <w:r w:rsidRPr="009F22F7">
                <w:rPr>
                  <w:rFonts w:ascii="ＭＳ Ｐゴシック" w:eastAsia="ＭＳ Ｐゴシック" w:hAnsi="ＭＳ Ｐゴシック" w:hint="eastAsia"/>
                  <w:b/>
                  <w:sz w:val="22"/>
                </w:rPr>
                <w:t>○，○</w:t>
              </w:r>
            </w:ins>
          </w:p>
        </w:tc>
        <w:tc>
          <w:tcPr>
            <w:tcW w:w="6659" w:type="dxa"/>
            <w:gridSpan w:val="2"/>
            <w:vAlign w:val="center"/>
            <w:tcPrChange w:id="785" w:author="小林 大起(KOBAYASHI Daiki)" w:date="2025-01-22T11:15:00Z">
              <w:tcPr>
                <w:tcW w:w="6401" w:type="dxa"/>
                <w:gridSpan w:val="3"/>
              </w:tcPr>
            </w:tcPrChange>
          </w:tcPr>
          <w:p w14:paraId="57514FDB" w14:textId="77777777" w:rsidR="00C8044D" w:rsidRPr="009F22F7" w:rsidRDefault="00C8044D">
            <w:pPr>
              <w:rPr>
                <w:ins w:id="786" w:author="小林 大起(KOBAYASHI Daiki)" w:date="2025-01-22T10:52:00Z"/>
                <w:rFonts w:ascii="ＭＳ Ｐゴシック" w:eastAsia="ＭＳ Ｐゴシック" w:hAnsi="ＭＳ Ｐゴシック"/>
                <w:color w:val="000000" w:themeColor="text1"/>
                <w:sz w:val="22"/>
              </w:rPr>
              <w:pPrChange w:id="787" w:author="小林 大起(KOBAYASHI Daiki)" w:date="2025-01-22T11:15:00Z">
                <w:pPr>
                  <w:jc w:val="left"/>
                </w:pPr>
              </w:pPrChange>
            </w:pPr>
            <w:ins w:id="788" w:author="小林 大起(KOBAYASHI Daiki)" w:date="2025-01-22T10:52:00Z">
              <w:r w:rsidRPr="009F22F7">
                <w:rPr>
                  <w:rFonts w:ascii="ＭＳ Ｐゴシック" w:eastAsia="ＭＳ Ｐゴシック" w:hAnsi="ＭＳ Ｐゴシック" w:hint="eastAsia"/>
                  <w:color w:val="000000" w:themeColor="text1"/>
                  <w:sz w:val="22"/>
                </w:rPr>
                <w:t>指標：○○○○</w:t>
              </w:r>
            </w:ins>
          </w:p>
        </w:tc>
      </w:tr>
      <w:tr w:rsidR="00C8044D" w14:paraId="6FB25C8B" w14:textId="77777777" w:rsidTr="000D31CC">
        <w:trPr>
          <w:trHeight w:val="823"/>
          <w:ins w:id="789" w:author="小林 大起(KOBAYASHI Daiki)" w:date="2025-01-22T10:52:00Z"/>
          <w:trPrChange w:id="790" w:author="小林 大起(KOBAYASHI Daiki)" w:date="2025-01-22T11:15:00Z">
            <w:trPr>
              <w:gridAfter w:val="0"/>
              <w:wAfter w:w="7" w:type="dxa"/>
              <w:trHeight w:val="823"/>
            </w:trPr>
          </w:trPrChange>
        </w:trPr>
        <w:tc>
          <w:tcPr>
            <w:tcW w:w="967" w:type="dxa"/>
            <w:vMerge/>
            <w:tcBorders>
              <w:bottom w:val="single" w:sz="4" w:space="0" w:color="auto"/>
              <w:right w:val="nil"/>
            </w:tcBorders>
            <w:tcPrChange w:id="791" w:author="小林 大起(KOBAYASHI Daiki)" w:date="2025-01-22T11:15:00Z">
              <w:tcPr>
                <w:tcW w:w="967" w:type="dxa"/>
                <w:vMerge/>
                <w:tcBorders>
                  <w:bottom w:val="single" w:sz="4" w:space="0" w:color="auto"/>
                  <w:right w:val="nil"/>
                </w:tcBorders>
              </w:tcPr>
            </w:tcPrChange>
          </w:tcPr>
          <w:p w14:paraId="4B5308CD" w14:textId="77777777" w:rsidR="00C8044D" w:rsidRPr="009F22F7" w:rsidRDefault="00C8044D">
            <w:pPr>
              <w:jc w:val="left"/>
              <w:rPr>
                <w:ins w:id="792" w:author="小林 大起(KOBAYASHI Daiki)" w:date="2025-01-22T10:52:00Z"/>
                <w:rFonts w:ascii="ＭＳ Ｐゴシック" w:eastAsia="ＭＳ Ｐゴシック" w:hAnsi="ＭＳ Ｐゴシック"/>
                <w:b/>
                <w:sz w:val="22"/>
              </w:rPr>
            </w:pPr>
          </w:p>
        </w:tc>
        <w:tc>
          <w:tcPr>
            <w:tcW w:w="874" w:type="dxa"/>
            <w:vMerge/>
            <w:tcBorders>
              <w:left w:val="nil"/>
              <w:bottom w:val="single" w:sz="4" w:space="0" w:color="auto"/>
            </w:tcBorders>
            <w:tcPrChange w:id="793" w:author="小林 大起(KOBAYASHI Daiki)" w:date="2025-01-22T11:15:00Z">
              <w:tcPr>
                <w:tcW w:w="874" w:type="dxa"/>
                <w:vMerge/>
                <w:tcBorders>
                  <w:left w:val="nil"/>
                  <w:bottom w:val="single" w:sz="4" w:space="0" w:color="auto"/>
                </w:tcBorders>
              </w:tcPr>
            </w:tcPrChange>
          </w:tcPr>
          <w:p w14:paraId="4B857EBB" w14:textId="77777777" w:rsidR="00C8044D" w:rsidRPr="009F22F7" w:rsidRDefault="00C8044D">
            <w:pPr>
              <w:jc w:val="left"/>
              <w:rPr>
                <w:ins w:id="794" w:author="小林 大起(KOBAYASHI Daiki)" w:date="2025-01-22T10:52:00Z"/>
                <w:rFonts w:ascii="ＭＳ Ｐゴシック" w:eastAsia="ＭＳ Ｐゴシック" w:hAnsi="ＭＳ Ｐゴシック"/>
                <w:b/>
                <w:sz w:val="22"/>
              </w:rPr>
            </w:pPr>
          </w:p>
        </w:tc>
        <w:tc>
          <w:tcPr>
            <w:tcW w:w="3197" w:type="dxa"/>
            <w:vAlign w:val="center"/>
            <w:tcPrChange w:id="795" w:author="小林 大起(KOBAYASHI Daiki)" w:date="2025-01-22T11:15:00Z">
              <w:tcPr>
                <w:tcW w:w="3197" w:type="dxa"/>
              </w:tcPr>
            </w:tcPrChange>
          </w:tcPr>
          <w:p w14:paraId="5B5BB91A" w14:textId="77777777" w:rsidR="00C8044D" w:rsidRPr="009F22F7" w:rsidRDefault="00C8044D">
            <w:pPr>
              <w:rPr>
                <w:ins w:id="796" w:author="小林 大起(KOBAYASHI Daiki)" w:date="2025-01-22T10:52:00Z"/>
                <w:rFonts w:ascii="ＭＳ Ｐゴシック" w:eastAsia="ＭＳ Ｐゴシック" w:hAnsi="ＭＳ Ｐゴシック"/>
                <w:color w:val="000000" w:themeColor="text1"/>
                <w:sz w:val="22"/>
              </w:rPr>
              <w:pPrChange w:id="797" w:author="小林 大起(KOBAYASHI Daiki)" w:date="2025-01-22T11:15:00Z">
                <w:pPr>
                  <w:jc w:val="left"/>
                </w:pPr>
              </w:pPrChange>
            </w:pPr>
            <w:ins w:id="798" w:author="小林 大起(KOBAYASHI Daiki)" w:date="2025-01-22T10:52:00Z">
              <w:r w:rsidRPr="009F22F7">
                <w:rPr>
                  <w:rFonts w:ascii="ＭＳ Ｐゴシック" w:eastAsia="ＭＳ Ｐゴシック" w:hAnsi="ＭＳ Ｐゴシック" w:hint="eastAsia"/>
                  <w:color w:val="000000" w:themeColor="text1"/>
                  <w:sz w:val="22"/>
                </w:rPr>
                <w:t>現在（○年○月）：</w:t>
              </w:r>
            </w:ins>
          </w:p>
          <w:p w14:paraId="68D90D3C" w14:textId="77777777" w:rsidR="00C8044D" w:rsidRPr="009F22F7" w:rsidRDefault="00C8044D">
            <w:pPr>
              <w:rPr>
                <w:ins w:id="799" w:author="小林 大起(KOBAYASHI Daiki)" w:date="2025-01-22T10:52:00Z"/>
                <w:rFonts w:ascii="ＭＳ Ｐゴシック" w:eastAsia="ＭＳ Ｐゴシック" w:hAnsi="ＭＳ Ｐゴシック"/>
                <w:color w:val="000000" w:themeColor="text1"/>
                <w:sz w:val="22"/>
              </w:rPr>
              <w:pPrChange w:id="800" w:author="小林 大起(KOBAYASHI Daiki)" w:date="2025-01-22T11:15:00Z">
                <w:pPr>
                  <w:jc w:val="left"/>
                </w:pPr>
              </w:pPrChange>
            </w:pPr>
            <w:ins w:id="801" w:author="小林 大起(KOBAYASHI Daiki)" w:date="2025-01-22T10:52:00Z">
              <w:r w:rsidRPr="009F22F7">
                <w:rPr>
                  <w:rFonts w:ascii="ＭＳ Ｐゴシック" w:eastAsia="ＭＳ Ｐゴシック" w:hAnsi="ＭＳ Ｐゴシック" w:hint="eastAsia"/>
                  <w:color w:val="000000" w:themeColor="text1"/>
                  <w:sz w:val="22"/>
                </w:rPr>
                <w:t>○○○○</w:t>
              </w:r>
            </w:ins>
          </w:p>
        </w:tc>
        <w:tc>
          <w:tcPr>
            <w:tcW w:w="3462" w:type="dxa"/>
            <w:vAlign w:val="center"/>
            <w:tcPrChange w:id="802" w:author="小林 大起(KOBAYASHI Daiki)" w:date="2025-01-22T11:15:00Z">
              <w:tcPr>
                <w:tcW w:w="3197" w:type="dxa"/>
              </w:tcPr>
            </w:tcPrChange>
          </w:tcPr>
          <w:p w14:paraId="69DD9B20" w14:textId="77777777" w:rsidR="00C8044D" w:rsidRPr="009F22F7" w:rsidRDefault="00C8044D">
            <w:pPr>
              <w:rPr>
                <w:ins w:id="803" w:author="小林 大起(KOBAYASHI Daiki)" w:date="2025-01-22T10:52:00Z"/>
                <w:rFonts w:ascii="ＭＳ Ｐゴシック" w:eastAsia="ＭＳ Ｐゴシック" w:hAnsi="ＭＳ Ｐゴシック"/>
                <w:color w:val="000000" w:themeColor="text1"/>
                <w:sz w:val="22"/>
              </w:rPr>
              <w:pPrChange w:id="804" w:author="小林 大起(KOBAYASHI Daiki)" w:date="2025-01-22T11:15:00Z">
                <w:pPr>
                  <w:jc w:val="left"/>
                </w:pPr>
              </w:pPrChange>
            </w:pPr>
            <w:ins w:id="805" w:author="小林 大起(KOBAYASHI Daiki)" w:date="2025-01-22T10:52:00Z">
              <w:r>
                <w:rPr>
                  <w:rFonts w:ascii="ＭＳ Ｐゴシック" w:eastAsia="ＭＳ Ｐゴシック" w:hAnsi="ＭＳ Ｐゴシック"/>
                  <w:color w:val="000000" w:themeColor="text1"/>
                  <w:sz w:val="22"/>
                </w:rPr>
                <w:t>203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7594FCC7" w14:textId="77777777" w:rsidR="00C8044D" w:rsidRPr="009F22F7" w:rsidRDefault="00C8044D">
            <w:pPr>
              <w:rPr>
                <w:ins w:id="806" w:author="小林 大起(KOBAYASHI Daiki)" w:date="2025-01-22T10:52:00Z"/>
                <w:rFonts w:ascii="ＭＳ Ｐゴシック" w:eastAsia="ＭＳ Ｐゴシック" w:hAnsi="ＭＳ Ｐゴシック"/>
                <w:color w:val="000000" w:themeColor="text1"/>
                <w:sz w:val="22"/>
              </w:rPr>
              <w:pPrChange w:id="807" w:author="小林 大起(KOBAYASHI Daiki)" w:date="2025-01-22T11:15:00Z">
                <w:pPr>
                  <w:jc w:val="left"/>
                </w:pPr>
              </w:pPrChange>
            </w:pPr>
            <w:ins w:id="808" w:author="小林 大起(KOBAYASHI Daiki)" w:date="2025-01-22T10:52:00Z">
              <w:r w:rsidRPr="009F22F7">
                <w:rPr>
                  <w:rFonts w:ascii="ＭＳ Ｐゴシック" w:eastAsia="ＭＳ Ｐゴシック" w:hAnsi="ＭＳ Ｐゴシック" w:hint="eastAsia"/>
                  <w:color w:val="000000" w:themeColor="text1"/>
                  <w:sz w:val="22"/>
                </w:rPr>
                <w:t>○○○○</w:t>
              </w:r>
            </w:ins>
          </w:p>
        </w:tc>
      </w:tr>
      <w:tr w:rsidR="00C8044D" w14:paraId="519567E2" w14:textId="77777777" w:rsidTr="000D31CC">
        <w:trPr>
          <w:trHeight w:val="165"/>
          <w:ins w:id="809" w:author="小林 大起(KOBAYASHI Daiki)" w:date="2025-01-22T10:52:00Z"/>
          <w:trPrChange w:id="810" w:author="小林 大起(KOBAYASHI Daiki)" w:date="2025-01-22T11:15:00Z">
            <w:trPr>
              <w:gridAfter w:val="0"/>
              <w:trHeight w:val="165"/>
            </w:trPr>
          </w:trPrChange>
        </w:trPr>
        <w:tc>
          <w:tcPr>
            <w:tcW w:w="967" w:type="dxa"/>
            <w:vMerge w:val="restart"/>
            <w:tcBorders>
              <w:right w:val="nil"/>
            </w:tcBorders>
            <w:tcPrChange w:id="811" w:author="小林 大起(KOBAYASHI Daiki)" w:date="2025-01-22T11:15:00Z">
              <w:tcPr>
                <w:tcW w:w="967" w:type="dxa"/>
                <w:vMerge w:val="restart"/>
                <w:tcBorders>
                  <w:right w:val="nil"/>
                </w:tcBorders>
              </w:tcPr>
            </w:tcPrChange>
          </w:tcPr>
          <w:p w14:paraId="2895433F" w14:textId="77777777" w:rsidR="00C8044D" w:rsidRPr="009F22F7" w:rsidRDefault="00C8044D">
            <w:pPr>
              <w:jc w:val="left"/>
              <w:rPr>
                <w:ins w:id="812" w:author="小林 大起(KOBAYASHI Daiki)" w:date="2025-01-22T10:52:00Z"/>
                <w:rFonts w:ascii="ＭＳ Ｐゴシック" w:eastAsia="ＭＳ Ｐゴシック" w:hAnsi="ＭＳ Ｐゴシック"/>
                <w:b/>
                <w:sz w:val="22"/>
              </w:rPr>
            </w:pPr>
            <w:ins w:id="813" w:author="小林 大起(KOBAYASHI Daiki)" w:date="2025-01-22T10:52: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66" behindDoc="0" locked="0" layoutInCell="1" allowOverlap="1" wp14:anchorId="2FC40DA5" wp14:editId="0F4C4A9C">
                        <wp:simplePos x="0" y="0"/>
                        <wp:positionH relativeFrom="column">
                          <wp:posOffset>-6350</wp:posOffset>
                        </wp:positionH>
                        <wp:positionV relativeFrom="paragraph">
                          <wp:posOffset>48564</wp:posOffset>
                        </wp:positionV>
                        <wp:extent cx="454660" cy="414655"/>
                        <wp:effectExtent l="0" t="0" r="21590" b="23495"/>
                        <wp:wrapSquare wrapText="bothSides"/>
                        <wp:docPr id="2108691600" name="正方形/長方形 2108691600"/>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162E0"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40DA5" id="正方形/長方形 2108691600" o:spid="_x0000_s1038" style="position:absolute;margin-left:-.5pt;margin-top:3.8pt;width:35.8pt;height:32.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80fAIAAGAFAAAOAAAAZHJzL2Uyb0RvYy54bWysVN9rGzEMfh/sfzB+Xy8pSRihlxJaOgal&#10;LWtLnx2f3TP4LE92cpf99ZN9P1K6soexe/DJtvRJ+izp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LwxzzR8AgAAYAUAAA4A&#10;AAAAAAAAAAAAAAAALgIAAGRycy9lMm9Eb2MueG1sUEsBAi0AFAAGAAgAAAAhADc6SaTaAAAABgEA&#10;AA8AAAAAAAAAAAAAAAAA1gQAAGRycy9kb3ducmV2LnhtbFBLBQYAAAAABAAEAPMAAADdBQAAAAA=&#10;" filled="f" strokecolor="black [3213]" strokeweight="1pt">
                        <v:textbox inset="0,0,0,0">
                          <w:txbxContent>
                            <w:p w14:paraId="743162E0"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ins>
          </w:p>
        </w:tc>
        <w:tc>
          <w:tcPr>
            <w:tcW w:w="874" w:type="dxa"/>
            <w:vMerge w:val="restart"/>
            <w:tcBorders>
              <w:left w:val="nil"/>
            </w:tcBorders>
            <w:tcPrChange w:id="814" w:author="小林 大起(KOBAYASHI Daiki)" w:date="2025-01-22T11:15:00Z">
              <w:tcPr>
                <w:tcW w:w="874" w:type="dxa"/>
                <w:vMerge w:val="restart"/>
                <w:tcBorders>
                  <w:left w:val="nil"/>
                </w:tcBorders>
              </w:tcPr>
            </w:tcPrChange>
          </w:tcPr>
          <w:p w14:paraId="0141A062" w14:textId="77777777" w:rsidR="00C8044D" w:rsidRPr="009F22F7" w:rsidRDefault="00C8044D">
            <w:pPr>
              <w:jc w:val="left"/>
              <w:rPr>
                <w:ins w:id="815" w:author="小林 大起(KOBAYASHI Daiki)" w:date="2025-01-22T10:52:00Z"/>
                <w:rFonts w:ascii="ＭＳ Ｐゴシック" w:eastAsia="ＭＳ Ｐゴシック" w:hAnsi="ＭＳ Ｐゴシック"/>
                <w:b/>
                <w:sz w:val="22"/>
              </w:rPr>
            </w:pPr>
            <w:ins w:id="816" w:author="小林 大起(KOBAYASHI Daiki)" w:date="2025-01-22T10:52:00Z">
              <w:r w:rsidRPr="009F22F7">
                <w:rPr>
                  <w:rFonts w:ascii="ＭＳ Ｐゴシック" w:eastAsia="ＭＳ Ｐゴシック" w:hAnsi="ＭＳ Ｐゴシック" w:hint="eastAsia"/>
                  <w:b/>
                  <w:sz w:val="22"/>
                </w:rPr>
                <w:t>○，○</w:t>
              </w:r>
            </w:ins>
          </w:p>
        </w:tc>
        <w:tc>
          <w:tcPr>
            <w:tcW w:w="6659" w:type="dxa"/>
            <w:gridSpan w:val="2"/>
            <w:vAlign w:val="center"/>
            <w:tcPrChange w:id="817" w:author="小林 大起(KOBAYASHI Daiki)" w:date="2025-01-22T11:15:00Z">
              <w:tcPr>
                <w:tcW w:w="6401" w:type="dxa"/>
                <w:gridSpan w:val="3"/>
              </w:tcPr>
            </w:tcPrChange>
          </w:tcPr>
          <w:p w14:paraId="4DB27092" w14:textId="77777777" w:rsidR="00C8044D" w:rsidRPr="009F22F7" w:rsidRDefault="00C8044D">
            <w:pPr>
              <w:rPr>
                <w:ins w:id="818" w:author="小林 大起(KOBAYASHI Daiki)" w:date="2025-01-22T10:52:00Z"/>
                <w:rFonts w:ascii="ＭＳ Ｐゴシック" w:eastAsia="ＭＳ Ｐゴシック" w:hAnsi="ＭＳ Ｐゴシック"/>
                <w:color w:val="000000" w:themeColor="text1"/>
                <w:sz w:val="22"/>
              </w:rPr>
              <w:pPrChange w:id="819" w:author="小林 大起(KOBAYASHI Daiki)" w:date="2025-01-22T11:15:00Z">
                <w:pPr>
                  <w:jc w:val="left"/>
                </w:pPr>
              </w:pPrChange>
            </w:pPr>
            <w:ins w:id="820" w:author="小林 大起(KOBAYASHI Daiki)" w:date="2025-01-22T10:52:00Z">
              <w:r w:rsidRPr="009F22F7">
                <w:rPr>
                  <w:rFonts w:ascii="ＭＳ Ｐゴシック" w:eastAsia="ＭＳ Ｐゴシック" w:hAnsi="ＭＳ Ｐゴシック" w:hint="eastAsia"/>
                  <w:color w:val="000000" w:themeColor="text1"/>
                  <w:sz w:val="22"/>
                </w:rPr>
                <w:t>指標：○○○○</w:t>
              </w:r>
            </w:ins>
          </w:p>
        </w:tc>
      </w:tr>
      <w:tr w:rsidR="00C8044D" w14:paraId="02E2E250" w14:textId="77777777" w:rsidTr="000D31CC">
        <w:trPr>
          <w:trHeight w:val="823"/>
          <w:ins w:id="821" w:author="小林 大起(KOBAYASHI Daiki)" w:date="2025-01-22T10:52:00Z"/>
          <w:trPrChange w:id="822" w:author="小林 大起(KOBAYASHI Daiki)" w:date="2025-01-22T11:15:00Z">
            <w:trPr>
              <w:gridAfter w:val="0"/>
              <w:wAfter w:w="7" w:type="dxa"/>
              <w:trHeight w:val="823"/>
            </w:trPr>
          </w:trPrChange>
        </w:trPr>
        <w:tc>
          <w:tcPr>
            <w:tcW w:w="967" w:type="dxa"/>
            <w:vMerge/>
            <w:tcBorders>
              <w:right w:val="nil"/>
            </w:tcBorders>
            <w:tcPrChange w:id="823" w:author="小林 大起(KOBAYASHI Daiki)" w:date="2025-01-22T11:15:00Z">
              <w:tcPr>
                <w:tcW w:w="967" w:type="dxa"/>
                <w:vMerge/>
                <w:tcBorders>
                  <w:right w:val="nil"/>
                </w:tcBorders>
              </w:tcPr>
            </w:tcPrChange>
          </w:tcPr>
          <w:p w14:paraId="6BBF1C0B" w14:textId="77777777" w:rsidR="00C8044D" w:rsidRPr="009F22F7" w:rsidRDefault="00C8044D">
            <w:pPr>
              <w:jc w:val="left"/>
              <w:rPr>
                <w:ins w:id="824" w:author="小林 大起(KOBAYASHI Daiki)" w:date="2025-01-22T10:52:00Z"/>
                <w:rFonts w:ascii="ＭＳ Ｐゴシック" w:eastAsia="ＭＳ Ｐゴシック" w:hAnsi="ＭＳ Ｐゴシック"/>
                <w:b/>
                <w:sz w:val="22"/>
              </w:rPr>
            </w:pPr>
          </w:p>
        </w:tc>
        <w:tc>
          <w:tcPr>
            <w:tcW w:w="874" w:type="dxa"/>
            <w:vMerge/>
            <w:tcBorders>
              <w:left w:val="nil"/>
            </w:tcBorders>
            <w:tcPrChange w:id="825" w:author="小林 大起(KOBAYASHI Daiki)" w:date="2025-01-22T11:15:00Z">
              <w:tcPr>
                <w:tcW w:w="874" w:type="dxa"/>
                <w:vMerge/>
                <w:tcBorders>
                  <w:left w:val="nil"/>
                </w:tcBorders>
              </w:tcPr>
            </w:tcPrChange>
          </w:tcPr>
          <w:p w14:paraId="1DA3D51F" w14:textId="77777777" w:rsidR="00C8044D" w:rsidRPr="009F22F7" w:rsidRDefault="00C8044D">
            <w:pPr>
              <w:jc w:val="left"/>
              <w:rPr>
                <w:ins w:id="826" w:author="小林 大起(KOBAYASHI Daiki)" w:date="2025-01-22T10:52:00Z"/>
                <w:rFonts w:ascii="ＭＳ Ｐゴシック" w:eastAsia="ＭＳ Ｐゴシック" w:hAnsi="ＭＳ Ｐゴシック"/>
                <w:b/>
                <w:sz w:val="22"/>
              </w:rPr>
            </w:pPr>
          </w:p>
        </w:tc>
        <w:tc>
          <w:tcPr>
            <w:tcW w:w="3197" w:type="dxa"/>
            <w:vAlign w:val="center"/>
            <w:tcPrChange w:id="827" w:author="小林 大起(KOBAYASHI Daiki)" w:date="2025-01-22T11:15:00Z">
              <w:tcPr>
                <w:tcW w:w="3197" w:type="dxa"/>
              </w:tcPr>
            </w:tcPrChange>
          </w:tcPr>
          <w:p w14:paraId="3133DB4E" w14:textId="77777777" w:rsidR="00C8044D" w:rsidRPr="009F22F7" w:rsidRDefault="00C8044D">
            <w:pPr>
              <w:rPr>
                <w:ins w:id="828" w:author="小林 大起(KOBAYASHI Daiki)" w:date="2025-01-22T10:52:00Z"/>
                <w:rFonts w:ascii="ＭＳ Ｐゴシック" w:eastAsia="ＭＳ Ｐゴシック" w:hAnsi="ＭＳ Ｐゴシック"/>
                <w:color w:val="000000" w:themeColor="text1"/>
                <w:sz w:val="22"/>
              </w:rPr>
              <w:pPrChange w:id="829" w:author="小林 大起(KOBAYASHI Daiki)" w:date="2025-01-22T11:15:00Z">
                <w:pPr>
                  <w:jc w:val="left"/>
                </w:pPr>
              </w:pPrChange>
            </w:pPr>
            <w:ins w:id="830" w:author="小林 大起(KOBAYASHI Daiki)" w:date="2025-01-22T10:52:00Z">
              <w:r w:rsidRPr="009F22F7">
                <w:rPr>
                  <w:rFonts w:ascii="ＭＳ Ｐゴシック" w:eastAsia="ＭＳ Ｐゴシック" w:hAnsi="ＭＳ Ｐゴシック" w:hint="eastAsia"/>
                  <w:color w:val="000000" w:themeColor="text1"/>
                  <w:sz w:val="22"/>
                </w:rPr>
                <w:t>現在（○年○月）：</w:t>
              </w:r>
            </w:ins>
          </w:p>
          <w:p w14:paraId="2D711F65" w14:textId="77777777" w:rsidR="00C8044D" w:rsidRPr="009F22F7" w:rsidRDefault="00C8044D">
            <w:pPr>
              <w:rPr>
                <w:ins w:id="831" w:author="小林 大起(KOBAYASHI Daiki)" w:date="2025-01-22T10:52:00Z"/>
                <w:rFonts w:ascii="ＭＳ Ｐゴシック" w:eastAsia="ＭＳ Ｐゴシック" w:hAnsi="ＭＳ Ｐゴシック"/>
                <w:color w:val="000000" w:themeColor="text1"/>
                <w:sz w:val="22"/>
              </w:rPr>
              <w:pPrChange w:id="832" w:author="小林 大起(KOBAYASHI Daiki)" w:date="2025-01-22T11:15:00Z">
                <w:pPr>
                  <w:jc w:val="left"/>
                </w:pPr>
              </w:pPrChange>
            </w:pPr>
            <w:ins w:id="833" w:author="小林 大起(KOBAYASHI Daiki)" w:date="2025-01-22T10:52:00Z">
              <w:r w:rsidRPr="009F22F7">
                <w:rPr>
                  <w:rFonts w:ascii="ＭＳ Ｐゴシック" w:eastAsia="ＭＳ Ｐゴシック" w:hAnsi="ＭＳ Ｐゴシック" w:hint="eastAsia"/>
                  <w:color w:val="000000" w:themeColor="text1"/>
                  <w:sz w:val="22"/>
                </w:rPr>
                <w:t>○○○○</w:t>
              </w:r>
            </w:ins>
          </w:p>
        </w:tc>
        <w:tc>
          <w:tcPr>
            <w:tcW w:w="3462" w:type="dxa"/>
            <w:vAlign w:val="center"/>
            <w:tcPrChange w:id="834" w:author="小林 大起(KOBAYASHI Daiki)" w:date="2025-01-22T11:15:00Z">
              <w:tcPr>
                <w:tcW w:w="3197" w:type="dxa"/>
              </w:tcPr>
            </w:tcPrChange>
          </w:tcPr>
          <w:p w14:paraId="67CE3A49" w14:textId="77777777" w:rsidR="00C8044D" w:rsidRPr="009F22F7" w:rsidRDefault="00C8044D">
            <w:pPr>
              <w:rPr>
                <w:ins w:id="835" w:author="小林 大起(KOBAYASHI Daiki)" w:date="2025-01-22T10:52:00Z"/>
                <w:rFonts w:ascii="ＭＳ Ｐゴシック" w:eastAsia="ＭＳ Ｐゴシック" w:hAnsi="ＭＳ Ｐゴシック"/>
                <w:color w:val="000000" w:themeColor="text1"/>
                <w:sz w:val="22"/>
              </w:rPr>
              <w:pPrChange w:id="836" w:author="小林 大起(KOBAYASHI Daiki)" w:date="2025-01-22T11:15:00Z">
                <w:pPr>
                  <w:jc w:val="left"/>
                </w:pPr>
              </w:pPrChange>
            </w:pPr>
            <w:ins w:id="837" w:author="小林 大起(KOBAYASHI Daiki)" w:date="2025-01-22T10:52:00Z">
              <w:r w:rsidRPr="009F22F7">
                <w:rPr>
                  <w:rFonts w:ascii="ＭＳ Ｐゴシック" w:eastAsia="ＭＳ Ｐゴシック" w:hAnsi="ＭＳ Ｐゴシック"/>
                  <w:color w:val="000000" w:themeColor="text1"/>
                  <w:sz w:val="22"/>
                </w:rPr>
                <w:t>20</w:t>
              </w:r>
              <w:r>
                <w:rPr>
                  <w:rFonts w:ascii="ＭＳ Ｐゴシック" w:eastAsia="ＭＳ Ｐゴシック" w:hAnsi="ＭＳ Ｐゴシック"/>
                  <w:color w:val="000000" w:themeColor="text1"/>
                  <w:sz w:val="22"/>
                </w:rPr>
                <w:t>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6D9EDF21" w14:textId="77777777" w:rsidR="00C8044D" w:rsidRPr="009F22F7" w:rsidRDefault="00C8044D">
            <w:pPr>
              <w:rPr>
                <w:ins w:id="838" w:author="小林 大起(KOBAYASHI Daiki)" w:date="2025-01-22T10:52:00Z"/>
                <w:rFonts w:ascii="ＭＳ Ｐゴシック" w:eastAsia="ＭＳ Ｐゴシック" w:hAnsi="ＭＳ Ｐゴシック"/>
                <w:color w:val="000000" w:themeColor="text1"/>
                <w:sz w:val="22"/>
              </w:rPr>
              <w:pPrChange w:id="839" w:author="小林 大起(KOBAYASHI Daiki)" w:date="2025-01-22T11:15:00Z">
                <w:pPr>
                  <w:jc w:val="left"/>
                </w:pPr>
              </w:pPrChange>
            </w:pPr>
            <w:ins w:id="840" w:author="小林 大起(KOBAYASHI Daiki)" w:date="2025-01-22T10:52:00Z">
              <w:r w:rsidRPr="009F22F7">
                <w:rPr>
                  <w:rFonts w:ascii="ＭＳ Ｐゴシック" w:eastAsia="ＭＳ Ｐゴシック" w:hAnsi="ＭＳ Ｐゴシック" w:hint="eastAsia"/>
                  <w:color w:val="000000" w:themeColor="text1"/>
                  <w:sz w:val="22"/>
                </w:rPr>
                <w:t>○○○○</w:t>
              </w:r>
            </w:ins>
          </w:p>
        </w:tc>
      </w:tr>
    </w:tbl>
    <w:p w14:paraId="5510CB23" w14:textId="77777777" w:rsidR="00C8044D" w:rsidRPr="009F22F7" w:rsidRDefault="00C8044D" w:rsidP="00C8044D">
      <w:pPr>
        <w:jc w:val="left"/>
        <w:rPr>
          <w:ins w:id="841" w:author="小林 大起(KOBAYASHI Daiki)" w:date="2025-01-22T10:52:00Z"/>
          <w:rFonts w:ascii="ＭＳ Ｐゴシック" w:eastAsia="ＭＳ Ｐゴシック" w:hAnsi="ＭＳ Ｐゴシック"/>
          <w:b/>
          <w:sz w:val="22"/>
        </w:rPr>
      </w:pPr>
    </w:p>
    <w:p w14:paraId="004DE0C7" w14:textId="77777777" w:rsidR="00C8044D" w:rsidRPr="009F22F7" w:rsidRDefault="00C8044D" w:rsidP="00C8044D">
      <w:pPr>
        <w:ind w:firstLineChars="100" w:firstLine="220"/>
        <w:jc w:val="left"/>
        <w:rPr>
          <w:ins w:id="842" w:author="小林 大起(KOBAYASHI Daiki)" w:date="2025-01-22T10:52:00Z"/>
          <w:rFonts w:ascii="ＭＳ Ｐゴシック" w:eastAsia="ＭＳ Ｐゴシック" w:hAnsi="ＭＳ Ｐゴシック"/>
          <w:b/>
          <w:sz w:val="22"/>
        </w:rPr>
      </w:pPr>
      <w:ins w:id="843" w:author="小林 大起(KOBAYASHI Daiki)" w:date="2025-01-22T10:52:00Z">
        <w:r w:rsidRPr="009F22F7">
          <w:rPr>
            <w:rFonts w:ascii="ＭＳ Ｐゴシック" w:eastAsia="ＭＳ Ｐゴシック" w:hAnsi="ＭＳ Ｐゴシック" w:hint="eastAsia"/>
            <w:sz w:val="22"/>
          </w:rPr>
          <w:t>○○○○○○○○○○○○○○○○○○○○○○○○○○○○○○○○○○○○○○○○○○○○○○○○○○○○。</w:t>
        </w:r>
      </w:ins>
    </w:p>
    <w:p w14:paraId="234FFA38" w14:textId="77777777" w:rsidR="00C8044D" w:rsidRDefault="00C8044D" w:rsidP="00C8044D">
      <w:pPr>
        <w:jc w:val="left"/>
        <w:rPr>
          <w:ins w:id="844" w:author="小林 大起(KOBAYASHI Daiki)" w:date="2025-01-22T10:52:00Z"/>
          <w:rFonts w:ascii="ＭＳ Ｐゴシック" w:eastAsia="ＭＳ Ｐゴシック" w:hAnsi="ＭＳ Ｐゴシック"/>
          <w:sz w:val="24"/>
          <w:szCs w:val="24"/>
        </w:rPr>
      </w:pPr>
    </w:p>
    <w:p w14:paraId="4E3EF522" w14:textId="77777777" w:rsidR="00C8044D" w:rsidRDefault="00C8044D" w:rsidP="00C8044D">
      <w:pPr>
        <w:jc w:val="left"/>
        <w:rPr>
          <w:ins w:id="845" w:author="小林 大起(KOBAYASHI Daiki)" w:date="2025-01-22T10:52:00Z"/>
          <w:rFonts w:ascii="ＭＳ Ｐゴシック" w:eastAsia="ＭＳ Ｐゴシック" w:hAnsi="ＭＳ Ｐゴシック"/>
          <w:sz w:val="24"/>
          <w:szCs w:val="24"/>
        </w:rPr>
      </w:pPr>
    </w:p>
    <w:p w14:paraId="604EFB6E" w14:textId="77777777" w:rsidR="00C8044D" w:rsidRDefault="00C8044D" w:rsidP="00C8044D">
      <w:pPr>
        <w:jc w:val="left"/>
        <w:rPr>
          <w:ins w:id="846" w:author="小林 大起(KOBAYASHI Daiki)" w:date="2025-01-22T10:52:00Z"/>
          <w:rFonts w:ascii="ＭＳ Ｐゴシック" w:eastAsia="ＭＳ Ｐゴシック" w:hAnsi="ＭＳ Ｐゴシック"/>
          <w:b/>
          <w:sz w:val="22"/>
        </w:rPr>
      </w:pPr>
      <w:ins w:id="847" w:author="小林 大起(KOBAYASHI Daiki)" w:date="2025-01-22T10:52:00Z">
        <w:r>
          <w:rPr>
            <w:rFonts w:ascii="ＭＳ Ｐゴシック" w:eastAsia="ＭＳ Ｐゴシック" w:hAnsi="ＭＳ Ｐゴシック" w:hint="eastAsia"/>
            <w:b/>
            <w:sz w:val="22"/>
          </w:rPr>
          <w:t>（環境</w:t>
        </w:r>
        <w:r w:rsidRPr="009F22F7">
          <w:rPr>
            <w:rFonts w:ascii="ＭＳ Ｐゴシック" w:eastAsia="ＭＳ Ｐゴシック" w:hAnsi="ＭＳ Ｐゴシック" w:hint="eastAsia"/>
            <w:b/>
            <w:sz w:val="22"/>
          </w:rPr>
          <w:t>）</w:t>
        </w:r>
      </w:ins>
    </w:p>
    <w:tbl>
      <w:tblPr>
        <w:tblStyle w:val="a5"/>
        <w:tblW w:w="8500" w:type="dxa"/>
        <w:tblLook w:val="04A0" w:firstRow="1" w:lastRow="0" w:firstColumn="1" w:lastColumn="0" w:noHBand="0" w:noVBand="1"/>
        <w:tblPrChange w:id="848" w:author="小林 大起(KOBAYASHI Daiki)" w:date="2025-01-22T11:14:00Z">
          <w:tblPr>
            <w:tblStyle w:val="a5"/>
            <w:tblW w:w="8242" w:type="dxa"/>
            <w:tblLook w:val="04A0" w:firstRow="1" w:lastRow="0" w:firstColumn="1" w:lastColumn="0" w:noHBand="0" w:noVBand="1"/>
          </w:tblPr>
        </w:tblPrChange>
      </w:tblPr>
      <w:tblGrid>
        <w:gridCol w:w="967"/>
        <w:gridCol w:w="874"/>
        <w:gridCol w:w="3197"/>
        <w:gridCol w:w="3462"/>
        <w:tblGridChange w:id="849">
          <w:tblGrid>
            <w:gridCol w:w="967"/>
            <w:gridCol w:w="874"/>
            <w:gridCol w:w="3197"/>
            <w:gridCol w:w="3197"/>
            <w:gridCol w:w="7"/>
            <w:gridCol w:w="258"/>
          </w:tblGrid>
        </w:tblGridChange>
      </w:tblGrid>
      <w:tr w:rsidR="00C8044D" w14:paraId="745E1B4A" w14:textId="77777777" w:rsidTr="0007614D">
        <w:trPr>
          <w:trHeight w:val="261"/>
          <w:ins w:id="850" w:author="小林 大起(KOBAYASHI Daiki)" w:date="2025-01-22T10:52:00Z"/>
          <w:trPrChange w:id="851" w:author="小林 大起(KOBAYASHI Daiki)" w:date="2025-01-22T11:14:00Z">
            <w:trPr>
              <w:gridAfter w:val="0"/>
              <w:trHeight w:val="261"/>
            </w:trPr>
          </w:trPrChange>
        </w:trPr>
        <w:tc>
          <w:tcPr>
            <w:tcW w:w="1841" w:type="dxa"/>
            <w:gridSpan w:val="2"/>
            <w:tcBorders>
              <w:bottom w:val="single" w:sz="4" w:space="0" w:color="auto"/>
            </w:tcBorders>
            <w:shd w:val="clear" w:color="auto" w:fill="DEEAF6" w:themeFill="accent1" w:themeFillTint="33"/>
            <w:vAlign w:val="center"/>
            <w:tcPrChange w:id="852" w:author="小林 大起(KOBAYASHI Daiki)" w:date="2025-01-22T11:14:00Z">
              <w:tcPr>
                <w:tcW w:w="1841" w:type="dxa"/>
                <w:gridSpan w:val="2"/>
                <w:tcBorders>
                  <w:bottom w:val="single" w:sz="4" w:space="0" w:color="auto"/>
                </w:tcBorders>
                <w:shd w:val="clear" w:color="auto" w:fill="DEEAF6" w:themeFill="accent1" w:themeFillTint="33"/>
              </w:tcPr>
            </w:tcPrChange>
          </w:tcPr>
          <w:p w14:paraId="5110A23F" w14:textId="77777777" w:rsidR="00C8044D" w:rsidRPr="009F22F7" w:rsidRDefault="00C8044D" w:rsidP="0007614D">
            <w:pPr>
              <w:jc w:val="center"/>
              <w:rPr>
                <w:ins w:id="853" w:author="小林 大起(KOBAYASHI Daiki)" w:date="2025-01-22T10:52:00Z"/>
                <w:rFonts w:ascii="ＭＳ Ｐゴシック" w:eastAsia="ＭＳ Ｐゴシック" w:hAnsi="ＭＳ Ｐゴシック"/>
                <w:b/>
                <w:sz w:val="22"/>
              </w:rPr>
            </w:pPr>
            <w:ins w:id="854" w:author="小林 大起(KOBAYASHI Daiki)" w:date="2025-01-22T10:52:00Z">
              <w:r w:rsidRPr="009F22F7">
                <w:rPr>
                  <w:rFonts w:ascii="ＭＳ Ｐゴシック" w:eastAsia="ＭＳ Ｐゴシック" w:hAnsi="ＭＳ Ｐゴシック" w:hint="eastAsia"/>
                  <w:b/>
                  <w:sz w:val="22"/>
                </w:rPr>
                <w:t>ゴール、</w:t>
              </w:r>
            </w:ins>
          </w:p>
          <w:p w14:paraId="062D2B53" w14:textId="77777777" w:rsidR="00C8044D" w:rsidRPr="009F22F7" w:rsidRDefault="00C8044D">
            <w:pPr>
              <w:spacing w:line="300" w:lineRule="exact"/>
              <w:jc w:val="center"/>
              <w:rPr>
                <w:ins w:id="855" w:author="小林 大起(KOBAYASHI Daiki)" w:date="2025-01-22T10:52:00Z"/>
                <w:rFonts w:ascii="ＭＳ Ｐゴシック" w:eastAsia="ＭＳ Ｐゴシック" w:hAnsi="ＭＳ Ｐゴシック"/>
                <w:b/>
                <w:sz w:val="22"/>
              </w:rPr>
              <w:pPrChange w:id="856" w:author="小林 大起(KOBAYASHI Daiki)" w:date="2025-01-22T11:15:00Z">
                <w:pPr>
                  <w:jc w:val="center"/>
                </w:pPr>
              </w:pPrChange>
            </w:pPr>
            <w:ins w:id="857" w:author="小林 大起(KOBAYASHI Daiki)" w:date="2025-01-22T10:52:00Z">
              <w:r w:rsidRPr="009F22F7">
                <w:rPr>
                  <w:rFonts w:ascii="ＭＳ Ｐゴシック" w:eastAsia="ＭＳ Ｐゴシック" w:hAnsi="ＭＳ Ｐゴシック" w:hint="eastAsia"/>
                  <w:b/>
                  <w:sz w:val="22"/>
                </w:rPr>
                <w:t>ターゲット番号</w:t>
              </w:r>
            </w:ins>
          </w:p>
        </w:tc>
        <w:tc>
          <w:tcPr>
            <w:tcW w:w="6659" w:type="dxa"/>
            <w:gridSpan w:val="2"/>
            <w:shd w:val="clear" w:color="auto" w:fill="DEEAF6" w:themeFill="accent1" w:themeFillTint="33"/>
            <w:vAlign w:val="center"/>
            <w:tcPrChange w:id="858" w:author="小林 大起(KOBAYASHI Daiki)" w:date="2025-01-22T11:14:00Z">
              <w:tcPr>
                <w:tcW w:w="6401" w:type="dxa"/>
                <w:gridSpan w:val="3"/>
                <w:shd w:val="clear" w:color="auto" w:fill="DEEAF6" w:themeFill="accent1" w:themeFillTint="33"/>
              </w:tcPr>
            </w:tcPrChange>
          </w:tcPr>
          <w:p w14:paraId="0DE3B9DD" w14:textId="77777777" w:rsidR="00C8044D" w:rsidRPr="009F22F7" w:rsidRDefault="00C8044D" w:rsidP="0007614D">
            <w:pPr>
              <w:jc w:val="center"/>
              <w:rPr>
                <w:ins w:id="859" w:author="小林 大起(KOBAYASHI Daiki)" w:date="2025-01-22T10:52:00Z"/>
                <w:rFonts w:ascii="ＭＳ Ｐゴシック" w:eastAsia="ＭＳ Ｐゴシック" w:hAnsi="ＭＳ Ｐゴシック"/>
                <w:b/>
                <w:color w:val="000000" w:themeColor="text1"/>
                <w:sz w:val="22"/>
              </w:rPr>
            </w:pPr>
            <w:ins w:id="860" w:author="小林 大起(KOBAYASHI Daiki)" w:date="2025-01-22T10:52:00Z">
              <w:r>
                <w:rPr>
                  <w:rFonts w:ascii="ＭＳ Ｐゴシック" w:eastAsia="ＭＳ Ｐゴシック" w:hAnsi="ＭＳ Ｐゴシック"/>
                  <w:b/>
                  <w:color w:val="000000" w:themeColor="text1"/>
                  <w:sz w:val="22"/>
                </w:rPr>
                <w:t>KPI</w:t>
              </w:r>
            </w:ins>
          </w:p>
        </w:tc>
      </w:tr>
      <w:tr w:rsidR="00C8044D" w14:paraId="0FD6CC02" w14:textId="77777777" w:rsidTr="000D31CC">
        <w:trPr>
          <w:trHeight w:val="165"/>
          <w:ins w:id="861" w:author="小林 大起(KOBAYASHI Daiki)" w:date="2025-01-22T10:52:00Z"/>
          <w:trPrChange w:id="862" w:author="小林 大起(KOBAYASHI Daiki)" w:date="2025-01-22T11:15:00Z">
            <w:trPr>
              <w:gridAfter w:val="0"/>
              <w:trHeight w:val="165"/>
            </w:trPr>
          </w:trPrChange>
        </w:trPr>
        <w:tc>
          <w:tcPr>
            <w:tcW w:w="967" w:type="dxa"/>
            <w:vMerge w:val="restart"/>
            <w:tcBorders>
              <w:right w:val="nil"/>
            </w:tcBorders>
            <w:tcPrChange w:id="863" w:author="小林 大起(KOBAYASHI Daiki)" w:date="2025-01-22T11:15:00Z">
              <w:tcPr>
                <w:tcW w:w="967" w:type="dxa"/>
                <w:vMerge w:val="restart"/>
                <w:tcBorders>
                  <w:right w:val="nil"/>
                </w:tcBorders>
              </w:tcPr>
            </w:tcPrChange>
          </w:tcPr>
          <w:p w14:paraId="5949D513" w14:textId="77777777" w:rsidR="00C8044D" w:rsidRPr="009F22F7" w:rsidRDefault="00C8044D">
            <w:pPr>
              <w:jc w:val="left"/>
              <w:rPr>
                <w:ins w:id="864" w:author="小林 大起(KOBAYASHI Daiki)" w:date="2025-01-22T10:52:00Z"/>
                <w:rFonts w:ascii="ＭＳ Ｐゴシック" w:eastAsia="ＭＳ Ｐゴシック" w:hAnsi="ＭＳ Ｐゴシック"/>
                <w:b/>
                <w:sz w:val="22"/>
              </w:rPr>
            </w:pPr>
            <w:ins w:id="865" w:author="小林 大起(KOBAYASHI Daiki)" w:date="2025-01-22T10:52: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67" behindDoc="0" locked="0" layoutInCell="1" allowOverlap="1" wp14:anchorId="7CD70A13" wp14:editId="60AA7F13">
                        <wp:simplePos x="0" y="0"/>
                        <wp:positionH relativeFrom="column">
                          <wp:posOffset>-6350</wp:posOffset>
                        </wp:positionH>
                        <wp:positionV relativeFrom="paragraph">
                          <wp:posOffset>48564</wp:posOffset>
                        </wp:positionV>
                        <wp:extent cx="454660" cy="414655"/>
                        <wp:effectExtent l="0" t="0" r="21590" b="23495"/>
                        <wp:wrapSquare wrapText="bothSides"/>
                        <wp:docPr id="1061499029" name="正方形/長方形 1061499029"/>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E253D"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70A13" id="正方形/長方形 1061499029" o:spid="_x0000_s1039" style="position:absolute;margin-left:-.5pt;margin-top:3.8pt;width:35.8pt;height:32.6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eewIAAGAFAAAOAAAAZHJzL2Uyb0RvYy54bWysVN9rGzEMfh/sfzB+Xy8pSRihlxJaOgal&#10;LWtLnx2f3TP4LE92cpf99ZN9P1K6soexe/DJtvRJ+izp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" filled="f" strokecolor="black [3213]" strokeweight="1pt">
                        <v:textbox inset="0,0,0,0">
                          <w:txbxContent>
                            <w:p w14:paraId="321E253D"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ins>
          </w:p>
        </w:tc>
        <w:tc>
          <w:tcPr>
            <w:tcW w:w="874" w:type="dxa"/>
            <w:vMerge w:val="restart"/>
            <w:tcBorders>
              <w:left w:val="nil"/>
            </w:tcBorders>
            <w:tcPrChange w:id="866" w:author="小林 大起(KOBAYASHI Daiki)" w:date="2025-01-22T11:15:00Z">
              <w:tcPr>
                <w:tcW w:w="874" w:type="dxa"/>
                <w:vMerge w:val="restart"/>
                <w:tcBorders>
                  <w:left w:val="nil"/>
                </w:tcBorders>
              </w:tcPr>
            </w:tcPrChange>
          </w:tcPr>
          <w:p w14:paraId="00802906" w14:textId="77777777" w:rsidR="00C8044D" w:rsidRPr="009F22F7" w:rsidRDefault="00C8044D">
            <w:pPr>
              <w:jc w:val="left"/>
              <w:rPr>
                <w:ins w:id="867" w:author="小林 大起(KOBAYASHI Daiki)" w:date="2025-01-22T10:52:00Z"/>
                <w:rFonts w:ascii="ＭＳ Ｐゴシック" w:eastAsia="ＭＳ Ｐゴシック" w:hAnsi="ＭＳ Ｐゴシック"/>
                <w:b/>
                <w:sz w:val="22"/>
              </w:rPr>
            </w:pPr>
            <w:ins w:id="868" w:author="小林 大起(KOBAYASHI Daiki)" w:date="2025-01-22T10:52:00Z">
              <w:r w:rsidRPr="009F22F7">
                <w:rPr>
                  <w:rFonts w:ascii="ＭＳ Ｐゴシック" w:eastAsia="ＭＳ Ｐゴシック" w:hAnsi="ＭＳ Ｐゴシック" w:hint="eastAsia"/>
                  <w:b/>
                  <w:sz w:val="22"/>
                </w:rPr>
                <w:t>○，○</w:t>
              </w:r>
            </w:ins>
          </w:p>
        </w:tc>
        <w:tc>
          <w:tcPr>
            <w:tcW w:w="6659" w:type="dxa"/>
            <w:gridSpan w:val="2"/>
            <w:vAlign w:val="center"/>
            <w:tcPrChange w:id="869" w:author="小林 大起(KOBAYASHI Daiki)" w:date="2025-01-22T11:15:00Z">
              <w:tcPr>
                <w:tcW w:w="6401" w:type="dxa"/>
                <w:gridSpan w:val="3"/>
              </w:tcPr>
            </w:tcPrChange>
          </w:tcPr>
          <w:p w14:paraId="4FB28CF7" w14:textId="77777777" w:rsidR="00C8044D" w:rsidRPr="009F22F7" w:rsidRDefault="00C8044D">
            <w:pPr>
              <w:rPr>
                <w:ins w:id="870" w:author="小林 大起(KOBAYASHI Daiki)" w:date="2025-01-22T10:52:00Z"/>
                <w:rFonts w:ascii="ＭＳ Ｐゴシック" w:eastAsia="ＭＳ Ｐゴシック" w:hAnsi="ＭＳ Ｐゴシック"/>
                <w:color w:val="000000" w:themeColor="text1"/>
                <w:sz w:val="22"/>
              </w:rPr>
              <w:pPrChange w:id="871" w:author="小林 大起(KOBAYASHI Daiki)" w:date="2025-01-22T11:15:00Z">
                <w:pPr>
                  <w:jc w:val="left"/>
                </w:pPr>
              </w:pPrChange>
            </w:pPr>
            <w:ins w:id="872" w:author="小林 大起(KOBAYASHI Daiki)" w:date="2025-01-22T10:52:00Z">
              <w:r w:rsidRPr="009F22F7">
                <w:rPr>
                  <w:rFonts w:ascii="ＭＳ Ｐゴシック" w:eastAsia="ＭＳ Ｐゴシック" w:hAnsi="ＭＳ Ｐゴシック" w:hint="eastAsia"/>
                  <w:color w:val="000000" w:themeColor="text1"/>
                  <w:sz w:val="22"/>
                </w:rPr>
                <w:t>指標：○○○○</w:t>
              </w:r>
            </w:ins>
          </w:p>
        </w:tc>
      </w:tr>
      <w:tr w:rsidR="00C8044D" w14:paraId="454B570B" w14:textId="77777777" w:rsidTr="000D31CC">
        <w:trPr>
          <w:trHeight w:val="823"/>
          <w:ins w:id="873" w:author="小林 大起(KOBAYASHI Daiki)" w:date="2025-01-22T10:52:00Z"/>
          <w:trPrChange w:id="874" w:author="小林 大起(KOBAYASHI Daiki)" w:date="2025-01-22T11:15:00Z">
            <w:trPr>
              <w:gridAfter w:val="0"/>
              <w:wAfter w:w="7" w:type="dxa"/>
              <w:trHeight w:val="823"/>
            </w:trPr>
          </w:trPrChange>
        </w:trPr>
        <w:tc>
          <w:tcPr>
            <w:tcW w:w="967" w:type="dxa"/>
            <w:vMerge/>
            <w:tcBorders>
              <w:bottom w:val="single" w:sz="4" w:space="0" w:color="auto"/>
              <w:right w:val="nil"/>
            </w:tcBorders>
            <w:tcPrChange w:id="875" w:author="小林 大起(KOBAYASHI Daiki)" w:date="2025-01-22T11:15:00Z">
              <w:tcPr>
                <w:tcW w:w="967" w:type="dxa"/>
                <w:vMerge/>
                <w:tcBorders>
                  <w:bottom w:val="single" w:sz="4" w:space="0" w:color="auto"/>
                  <w:right w:val="nil"/>
                </w:tcBorders>
              </w:tcPr>
            </w:tcPrChange>
          </w:tcPr>
          <w:p w14:paraId="3E5D135C" w14:textId="77777777" w:rsidR="00C8044D" w:rsidRPr="009F22F7" w:rsidRDefault="00C8044D">
            <w:pPr>
              <w:jc w:val="left"/>
              <w:rPr>
                <w:ins w:id="876" w:author="小林 大起(KOBAYASHI Daiki)" w:date="2025-01-22T10:52:00Z"/>
                <w:rFonts w:ascii="ＭＳ Ｐゴシック" w:eastAsia="ＭＳ Ｐゴシック" w:hAnsi="ＭＳ Ｐゴシック"/>
                <w:b/>
                <w:sz w:val="22"/>
              </w:rPr>
            </w:pPr>
          </w:p>
        </w:tc>
        <w:tc>
          <w:tcPr>
            <w:tcW w:w="874" w:type="dxa"/>
            <w:vMerge/>
            <w:tcBorders>
              <w:left w:val="nil"/>
              <w:bottom w:val="single" w:sz="4" w:space="0" w:color="auto"/>
            </w:tcBorders>
            <w:tcPrChange w:id="877" w:author="小林 大起(KOBAYASHI Daiki)" w:date="2025-01-22T11:15:00Z">
              <w:tcPr>
                <w:tcW w:w="874" w:type="dxa"/>
                <w:vMerge/>
                <w:tcBorders>
                  <w:left w:val="nil"/>
                  <w:bottom w:val="single" w:sz="4" w:space="0" w:color="auto"/>
                </w:tcBorders>
              </w:tcPr>
            </w:tcPrChange>
          </w:tcPr>
          <w:p w14:paraId="13BC97D3" w14:textId="77777777" w:rsidR="00C8044D" w:rsidRPr="009F22F7" w:rsidRDefault="00C8044D">
            <w:pPr>
              <w:jc w:val="left"/>
              <w:rPr>
                <w:ins w:id="878" w:author="小林 大起(KOBAYASHI Daiki)" w:date="2025-01-22T10:52:00Z"/>
                <w:rFonts w:ascii="ＭＳ Ｐゴシック" w:eastAsia="ＭＳ Ｐゴシック" w:hAnsi="ＭＳ Ｐゴシック"/>
                <w:b/>
                <w:sz w:val="22"/>
              </w:rPr>
            </w:pPr>
          </w:p>
        </w:tc>
        <w:tc>
          <w:tcPr>
            <w:tcW w:w="3197" w:type="dxa"/>
            <w:vAlign w:val="center"/>
            <w:tcPrChange w:id="879" w:author="小林 大起(KOBAYASHI Daiki)" w:date="2025-01-22T11:15:00Z">
              <w:tcPr>
                <w:tcW w:w="3197" w:type="dxa"/>
              </w:tcPr>
            </w:tcPrChange>
          </w:tcPr>
          <w:p w14:paraId="4519469B" w14:textId="77777777" w:rsidR="00C8044D" w:rsidRPr="009F22F7" w:rsidRDefault="00C8044D">
            <w:pPr>
              <w:rPr>
                <w:ins w:id="880" w:author="小林 大起(KOBAYASHI Daiki)" w:date="2025-01-22T10:52:00Z"/>
                <w:rFonts w:ascii="ＭＳ Ｐゴシック" w:eastAsia="ＭＳ Ｐゴシック" w:hAnsi="ＭＳ Ｐゴシック"/>
                <w:color w:val="000000" w:themeColor="text1"/>
                <w:sz w:val="22"/>
              </w:rPr>
              <w:pPrChange w:id="881" w:author="小林 大起(KOBAYASHI Daiki)" w:date="2025-01-22T11:15:00Z">
                <w:pPr>
                  <w:jc w:val="left"/>
                </w:pPr>
              </w:pPrChange>
            </w:pPr>
            <w:ins w:id="882" w:author="小林 大起(KOBAYASHI Daiki)" w:date="2025-01-22T10:52:00Z">
              <w:r w:rsidRPr="009F22F7">
                <w:rPr>
                  <w:rFonts w:ascii="ＭＳ Ｐゴシック" w:eastAsia="ＭＳ Ｐゴシック" w:hAnsi="ＭＳ Ｐゴシック" w:hint="eastAsia"/>
                  <w:color w:val="000000" w:themeColor="text1"/>
                  <w:sz w:val="22"/>
                </w:rPr>
                <w:t>現在（○年○月）：</w:t>
              </w:r>
            </w:ins>
          </w:p>
          <w:p w14:paraId="75B670B0" w14:textId="77777777" w:rsidR="00C8044D" w:rsidRPr="009F22F7" w:rsidRDefault="00C8044D">
            <w:pPr>
              <w:rPr>
                <w:ins w:id="883" w:author="小林 大起(KOBAYASHI Daiki)" w:date="2025-01-22T10:52:00Z"/>
                <w:rFonts w:ascii="ＭＳ Ｐゴシック" w:eastAsia="ＭＳ Ｐゴシック" w:hAnsi="ＭＳ Ｐゴシック"/>
                <w:color w:val="000000" w:themeColor="text1"/>
                <w:sz w:val="22"/>
              </w:rPr>
              <w:pPrChange w:id="884" w:author="小林 大起(KOBAYASHI Daiki)" w:date="2025-01-22T11:15:00Z">
                <w:pPr>
                  <w:jc w:val="left"/>
                </w:pPr>
              </w:pPrChange>
            </w:pPr>
            <w:ins w:id="885" w:author="小林 大起(KOBAYASHI Daiki)" w:date="2025-01-22T10:52:00Z">
              <w:r w:rsidRPr="009F22F7">
                <w:rPr>
                  <w:rFonts w:ascii="ＭＳ Ｐゴシック" w:eastAsia="ＭＳ Ｐゴシック" w:hAnsi="ＭＳ Ｐゴシック" w:hint="eastAsia"/>
                  <w:color w:val="000000" w:themeColor="text1"/>
                  <w:sz w:val="22"/>
                </w:rPr>
                <w:t>○○○○</w:t>
              </w:r>
            </w:ins>
          </w:p>
        </w:tc>
        <w:tc>
          <w:tcPr>
            <w:tcW w:w="3462" w:type="dxa"/>
            <w:vAlign w:val="center"/>
            <w:tcPrChange w:id="886" w:author="小林 大起(KOBAYASHI Daiki)" w:date="2025-01-22T11:15:00Z">
              <w:tcPr>
                <w:tcW w:w="3197" w:type="dxa"/>
              </w:tcPr>
            </w:tcPrChange>
          </w:tcPr>
          <w:p w14:paraId="730DFB9B" w14:textId="77777777" w:rsidR="00C8044D" w:rsidRPr="009F22F7" w:rsidRDefault="00C8044D">
            <w:pPr>
              <w:rPr>
                <w:ins w:id="887" w:author="小林 大起(KOBAYASHI Daiki)" w:date="2025-01-22T10:52:00Z"/>
                <w:rFonts w:ascii="ＭＳ Ｐゴシック" w:eastAsia="ＭＳ Ｐゴシック" w:hAnsi="ＭＳ Ｐゴシック"/>
                <w:color w:val="000000" w:themeColor="text1"/>
                <w:sz w:val="22"/>
              </w:rPr>
              <w:pPrChange w:id="888" w:author="小林 大起(KOBAYASHI Daiki)" w:date="2025-01-22T11:15:00Z">
                <w:pPr>
                  <w:jc w:val="left"/>
                </w:pPr>
              </w:pPrChange>
            </w:pPr>
            <w:ins w:id="889" w:author="小林 大起(KOBAYASHI Daiki)" w:date="2025-01-22T10:52:00Z">
              <w:r>
                <w:rPr>
                  <w:rFonts w:ascii="ＭＳ Ｐゴシック" w:eastAsia="ＭＳ Ｐゴシック" w:hAnsi="ＭＳ Ｐゴシック"/>
                  <w:color w:val="000000" w:themeColor="text1"/>
                  <w:sz w:val="22"/>
                </w:rPr>
                <w:t>203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7A7A6A42" w14:textId="77777777" w:rsidR="00C8044D" w:rsidRPr="009F22F7" w:rsidRDefault="00C8044D">
            <w:pPr>
              <w:rPr>
                <w:ins w:id="890" w:author="小林 大起(KOBAYASHI Daiki)" w:date="2025-01-22T10:52:00Z"/>
                <w:rFonts w:ascii="ＭＳ Ｐゴシック" w:eastAsia="ＭＳ Ｐゴシック" w:hAnsi="ＭＳ Ｐゴシック"/>
                <w:color w:val="000000" w:themeColor="text1"/>
                <w:sz w:val="22"/>
              </w:rPr>
              <w:pPrChange w:id="891" w:author="小林 大起(KOBAYASHI Daiki)" w:date="2025-01-22T11:15:00Z">
                <w:pPr>
                  <w:jc w:val="left"/>
                </w:pPr>
              </w:pPrChange>
            </w:pPr>
            <w:ins w:id="892" w:author="小林 大起(KOBAYASHI Daiki)" w:date="2025-01-22T10:52:00Z">
              <w:r w:rsidRPr="009F22F7">
                <w:rPr>
                  <w:rFonts w:ascii="ＭＳ Ｐゴシック" w:eastAsia="ＭＳ Ｐゴシック" w:hAnsi="ＭＳ Ｐゴシック" w:hint="eastAsia"/>
                  <w:color w:val="000000" w:themeColor="text1"/>
                  <w:sz w:val="22"/>
                </w:rPr>
                <w:t>○○○○</w:t>
              </w:r>
            </w:ins>
          </w:p>
        </w:tc>
      </w:tr>
      <w:tr w:rsidR="00C8044D" w14:paraId="7E219BEA" w14:textId="77777777" w:rsidTr="000D31CC">
        <w:trPr>
          <w:trHeight w:val="165"/>
          <w:ins w:id="893" w:author="小林 大起(KOBAYASHI Daiki)" w:date="2025-01-22T10:52:00Z"/>
          <w:trPrChange w:id="894" w:author="小林 大起(KOBAYASHI Daiki)" w:date="2025-01-22T11:15:00Z">
            <w:trPr>
              <w:gridAfter w:val="0"/>
              <w:trHeight w:val="165"/>
            </w:trPr>
          </w:trPrChange>
        </w:trPr>
        <w:tc>
          <w:tcPr>
            <w:tcW w:w="967" w:type="dxa"/>
            <w:vMerge w:val="restart"/>
            <w:tcBorders>
              <w:right w:val="nil"/>
            </w:tcBorders>
            <w:tcPrChange w:id="895" w:author="小林 大起(KOBAYASHI Daiki)" w:date="2025-01-22T11:15:00Z">
              <w:tcPr>
                <w:tcW w:w="967" w:type="dxa"/>
                <w:vMerge w:val="restart"/>
                <w:tcBorders>
                  <w:right w:val="nil"/>
                </w:tcBorders>
              </w:tcPr>
            </w:tcPrChange>
          </w:tcPr>
          <w:p w14:paraId="76571E94" w14:textId="77777777" w:rsidR="00C8044D" w:rsidRPr="009F22F7" w:rsidRDefault="00C8044D">
            <w:pPr>
              <w:jc w:val="left"/>
              <w:rPr>
                <w:ins w:id="896" w:author="小林 大起(KOBAYASHI Daiki)" w:date="2025-01-22T10:52:00Z"/>
                <w:rFonts w:ascii="ＭＳ Ｐゴシック" w:eastAsia="ＭＳ Ｐゴシック" w:hAnsi="ＭＳ Ｐゴシック"/>
                <w:b/>
                <w:sz w:val="22"/>
              </w:rPr>
            </w:pPr>
            <w:ins w:id="897" w:author="小林 大起(KOBAYASHI Daiki)" w:date="2025-01-22T10:52: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68" behindDoc="0" locked="0" layoutInCell="1" allowOverlap="1" wp14:anchorId="07D9E5A1" wp14:editId="4D4B1047">
                        <wp:simplePos x="0" y="0"/>
                        <wp:positionH relativeFrom="column">
                          <wp:posOffset>-6350</wp:posOffset>
                        </wp:positionH>
                        <wp:positionV relativeFrom="paragraph">
                          <wp:posOffset>48564</wp:posOffset>
                        </wp:positionV>
                        <wp:extent cx="454660" cy="414655"/>
                        <wp:effectExtent l="0" t="0" r="21590" b="23495"/>
                        <wp:wrapSquare wrapText="bothSides"/>
                        <wp:docPr id="119611698" name="正方形/長方形 119611698"/>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2D4D6"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9E5A1" id="正方形/長方形 119611698" o:spid="_x0000_s1040" style="position:absolute;margin-left:-.5pt;margin-top:3.8pt;width:35.8pt;height:32.6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HZFmuB8AgAAYAUAAA4A&#10;AAAAAAAAAAAAAAAALgIAAGRycy9lMm9Eb2MueG1sUEsBAi0AFAAGAAgAAAAhADc6SaTaAAAABgEA&#10;AA8AAAAAAAAAAAAAAAAA1gQAAGRycy9kb3ducmV2LnhtbFBLBQYAAAAABAAEAPMAAADdBQAAAAA=&#10;" filled="f" strokecolor="black [3213]" strokeweight="1pt">
                        <v:textbox inset="0,0,0,0">
                          <w:txbxContent>
                            <w:p w14:paraId="6A52D4D6" w14:textId="77777777" w:rsidR="00C8044D" w:rsidRDefault="00C8044D" w:rsidP="00C8044D">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ins>
          </w:p>
        </w:tc>
        <w:tc>
          <w:tcPr>
            <w:tcW w:w="874" w:type="dxa"/>
            <w:vMerge w:val="restart"/>
            <w:tcBorders>
              <w:left w:val="nil"/>
            </w:tcBorders>
            <w:tcPrChange w:id="898" w:author="小林 大起(KOBAYASHI Daiki)" w:date="2025-01-22T11:15:00Z">
              <w:tcPr>
                <w:tcW w:w="874" w:type="dxa"/>
                <w:vMerge w:val="restart"/>
                <w:tcBorders>
                  <w:left w:val="nil"/>
                </w:tcBorders>
              </w:tcPr>
            </w:tcPrChange>
          </w:tcPr>
          <w:p w14:paraId="073D0EF4" w14:textId="77777777" w:rsidR="00C8044D" w:rsidRPr="009F22F7" w:rsidRDefault="00C8044D">
            <w:pPr>
              <w:jc w:val="left"/>
              <w:rPr>
                <w:ins w:id="899" w:author="小林 大起(KOBAYASHI Daiki)" w:date="2025-01-22T10:52:00Z"/>
                <w:rFonts w:ascii="ＭＳ Ｐゴシック" w:eastAsia="ＭＳ Ｐゴシック" w:hAnsi="ＭＳ Ｐゴシック"/>
                <w:b/>
                <w:sz w:val="22"/>
              </w:rPr>
            </w:pPr>
            <w:ins w:id="900" w:author="小林 大起(KOBAYASHI Daiki)" w:date="2025-01-22T10:52:00Z">
              <w:r w:rsidRPr="009F22F7">
                <w:rPr>
                  <w:rFonts w:ascii="ＭＳ Ｐゴシック" w:eastAsia="ＭＳ Ｐゴシック" w:hAnsi="ＭＳ Ｐゴシック" w:hint="eastAsia"/>
                  <w:b/>
                  <w:sz w:val="22"/>
                </w:rPr>
                <w:t>○，○</w:t>
              </w:r>
            </w:ins>
          </w:p>
        </w:tc>
        <w:tc>
          <w:tcPr>
            <w:tcW w:w="6659" w:type="dxa"/>
            <w:gridSpan w:val="2"/>
            <w:vAlign w:val="center"/>
            <w:tcPrChange w:id="901" w:author="小林 大起(KOBAYASHI Daiki)" w:date="2025-01-22T11:15:00Z">
              <w:tcPr>
                <w:tcW w:w="6401" w:type="dxa"/>
                <w:gridSpan w:val="3"/>
              </w:tcPr>
            </w:tcPrChange>
          </w:tcPr>
          <w:p w14:paraId="4C734B6E" w14:textId="77777777" w:rsidR="00C8044D" w:rsidRPr="009F22F7" w:rsidRDefault="00C8044D">
            <w:pPr>
              <w:rPr>
                <w:ins w:id="902" w:author="小林 大起(KOBAYASHI Daiki)" w:date="2025-01-22T10:52:00Z"/>
                <w:rFonts w:ascii="ＭＳ Ｐゴシック" w:eastAsia="ＭＳ Ｐゴシック" w:hAnsi="ＭＳ Ｐゴシック"/>
                <w:color w:val="000000" w:themeColor="text1"/>
                <w:sz w:val="22"/>
              </w:rPr>
              <w:pPrChange w:id="903" w:author="小林 大起(KOBAYASHI Daiki)" w:date="2025-01-22T11:15:00Z">
                <w:pPr>
                  <w:jc w:val="left"/>
                </w:pPr>
              </w:pPrChange>
            </w:pPr>
            <w:ins w:id="904" w:author="小林 大起(KOBAYASHI Daiki)" w:date="2025-01-22T10:52:00Z">
              <w:r w:rsidRPr="009F22F7">
                <w:rPr>
                  <w:rFonts w:ascii="ＭＳ Ｐゴシック" w:eastAsia="ＭＳ Ｐゴシック" w:hAnsi="ＭＳ Ｐゴシック" w:hint="eastAsia"/>
                  <w:color w:val="000000" w:themeColor="text1"/>
                  <w:sz w:val="22"/>
                </w:rPr>
                <w:t>指標：○○○○</w:t>
              </w:r>
            </w:ins>
          </w:p>
        </w:tc>
      </w:tr>
      <w:tr w:rsidR="00C8044D" w14:paraId="6E5413D2" w14:textId="77777777" w:rsidTr="000D31CC">
        <w:trPr>
          <w:trHeight w:val="823"/>
          <w:ins w:id="905" w:author="小林 大起(KOBAYASHI Daiki)" w:date="2025-01-22T10:52:00Z"/>
          <w:trPrChange w:id="906" w:author="小林 大起(KOBAYASHI Daiki)" w:date="2025-01-22T11:15:00Z">
            <w:trPr>
              <w:gridAfter w:val="0"/>
              <w:wAfter w:w="7" w:type="dxa"/>
              <w:trHeight w:val="823"/>
            </w:trPr>
          </w:trPrChange>
        </w:trPr>
        <w:tc>
          <w:tcPr>
            <w:tcW w:w="967" w:type="dxa"/>
            <w:vMerge/>
            <w:tcBorders>
              <w:right w:val="nil"/>
            </w:tcBorders>
            <w:tcPrChange w:id="907" w:author="小林 大起(KOBAYASHI Daiki)" w:date="2025-01-22T11:15:00Z">
              <w:tcPr>
                <w:tcW w:w="967" w:type="dxa"/>
                <w:vMerge/>
                <w:tcBorders>
                  <w:right w:val="nil"/>
                </w:tcBorders>
              </w:tcPr>
            </w:tcPrChange>
          </w:tcPr>
          <w:p w14:paraId="6A6761DB" w14:textId="77777777" w:rsidR="00C8044D" w:rsidRPr="009F22F7" w:rsidRDefault="00C8044D">
            <w:pPr>
              <w:jc w:val="left"/>
              <w:rPr>
                <w:ins w:id="908" w:author="小林 大起(KOBAYASHI Daiki)" w:date="2025-01-22T10:52:00Z"/>
                <w:rFonts w:ascii="ＭＳ Ｐゴシック" w:eastAsia="ＭＳ Ｐゴシック" w:hAnsi="ＭＳ Ｐゴシック"/>
                <w:b/>
                <w:sz w:val="22"/>
              </w:rPr>
            </w:pPr>
          </w:p>
        </w:tc>
        <w:tc>
          <w:tcPr>
            <w:tcW w:w="874" w:type="dxa"/>
            <w:vMerge/>
            <w:tcBorders>
              <w:left w:val="nil"/>
            </w:tcBorders>
            <w:tcPrChange w:id="909" w:author="小林 大起(KOBAYASHI Daiki)" w:date="2025-01-22T11:15:00Z">
              <w:tcPr>
                <w:tcW w:w="874" w:type="dxa"/>
                <w:vMerge/>
                <w:tcBorders>
                  <w:left w:val="nil"/>
                </w:tcBorders>
              </w:tcPr>
            </w:tcPrChange>
          </w:tcPr>
          <w:p w14:paraId="1B220685" w14:textId="77777777" w:rsidR="00C8044D" w:rsidRPr="009F22F7" w:rsidRDefault="00C8044D">
            <w:pPr>
              <w:jc w:val="left"/>
              <w:rPr>
                <w:ins w:id="910" w:author="小林 大起(KOBAYASHI Daiki)" w:date="2025-01-22T10:52:00Z"/>
                <w:rFonts w:ascii="ＭＳ Ｐゴシック" w:eastAsia="ＭＳ Ｐゴシック" w:hAnsi="ＭＳ Ｐゴシック"/>
                <w:b/>
                <w:sz w:val="22"/>
              </w:rPr>
            </w:pPr>
          </w:p>
        </w:tc>
        <w:tc>
          <w:tcPr>
            <w:tcW w:w="3197" w:type="dxa"/>
            <w:vAlign w:val="center"/>
            <w:tcPrChange w:id="911" w:author="小林 大起(KOBAYASHI Daiki)" w:date="2025-01-22T11:15:00Z">
              <w:tcPr>
                <w:tcW w:w="3197" w:type="dxa"/>
              </w:tcPr>
            </w:tcPrChange>
          </w:tcPr>
          <w:p w14:paraId="0360EEBE" w14:textId="77777777" w:rsidR="00C8044D" w:rsidRPr="009F22F7" w:rsidRDefault="00C8044D">
            <w:pPr>
              <w:rPr>
                <w:ins w:id="912" w:author="小林 大起(KOBAYASHI Daiki)" w:date="2025-01-22T10:52:00Z"/>
                <w:rFonts w:ascii="ＭＳ Ｐゴシック" w:eastAsia="ＭＳ Ｐゴシック" w:hAnsi="ＭＳ Ｐゴシック"/>
                <w:color w:val="000000" w:themeColor="text1"/>
                <w:sz w:val="22"/>
              </w:rPr>
              <w:pPrChange w:id="913" w:author="小林 大起(KOBAYASHI Daiki)" w:date="2025-01-22T11:15:00Z">
                <w:pPr>
                  <w:jc w:val="left"/>
                </w:pPr>
              </w:pPrChange>
            </w:pPr>
            <w:ins w:id="914" w:author="小林 大起(KOBAYASHI Daiki)" w:date="2025-01-22T10:52:00Z">
              <w:r w:rsidRPr="009F22F7">
                <w:rPr>
                  <w:rFonts w:ascii="ＭＳ Ｐゴシック" w:eastAsia="ＭＳ Ｐゴシック" w:hAnsi="ＭＳ Ｐゴシック" w:hint="eastAsia"/>
                  <w:color w:val="000000" w:themeColor="text1"/>
                  <w:sz w:val="22"/>
                </w:rPr>
                <w:t>現在（○年○月）：</w:t>
              </w:r>
            </w:ins>
          </w:p>
          <w:p w14:paraId="38B39B02" w14:textId="77777777" w:rsidR="00C8044D" w:rsidRPr="009F22F7" w:rsidRDefault="00C8044D">
            <w:pPr>
              <w:rPr>
                <w:ins w:id="915" w:author="小林 大起(KOBAYASHI Daiki)" w:date="2025-01-22T10:52:00Z"/>
                <w:rFonts w:ascii="ＭＳ Ｐゴシック" w:eastAsia="ＭＳ Ｐゴシック" w:hAnsi="ＭＳ Ｐゴシック"/>
                <w:color w:val="000000" w:themeColor="text1"/>
                <w:sz w:val="22"/>
              </w:rPr>
              <w:pPrChange w:id="916" w:author="小林 大起(KOBAYASHI Daiki)" w:date="2025-01-22T11:15:00Z">
                <w:pPr>
                  <w:jc w:val="left"/>
                </w:pPr>
              </w:pPrChange>
            </w:pPr>
            <w:ins w:id="917" w:author="小林 大起(KOBAYASHI Daiki)" w:date="2025-01-22T10:52:00Z">
              <w:r w:rsidRPr="009F22F7">
                <w:rPr>
                  <w:rFonts w:ascii="ＭＳ Ｐゴシック" w:eastAsia="ＭＳ Ｐゴシック" w:hAnsi="ＭＳ Ｐゴシック" w:hint="eastAsia"/>
                  <w:color w:val="000000" w:themeColor="text1"/>
                  <w:sz w:val="22"/>
                </w:rPr>
                <w:t>○○○○</w:t>
              </w:r>
            </w:ins>
          </w:p>
        </w:tc>
        <w:tc>
          <w:tcPr>
            <w:tcW w:w="3462" w:type="dxa"/>
            <w:vAlign w:val="center"/>
            <w:tcPrChange w:id="918" w:author="小林 大起(KOBAYASHI Daiki)" w:date="2025-01-22T11:15:00Z">
              <w:tcPr>
                <w:tcW w:w="3197" w:type="dxa"/>
              </w:tcPr>
            </w:tcPrChange>
          </w:tcPr>
          <w:p w14:paraId="5D4E671A" w14:textId="77777777" w:rsidR="00C8044D" w:rsidRPr="009F22F7" w:rsidRDefault="00C8044D">
            <w:pPr>
              <w:rPr>
                <w:ins w:id="919" w:author="小林 大起(KOBAYASHI Daiki)" w:date="2025-01-22T10:52:00Z"/>
                <w:rFonts w:ascii="ＭＳ Ｐゴシック" w:eastAsia="ＭＳ Ｐゴシック" w:hAnsi="ＭＳ Ｐゴシック"/>
                <w:color w:val="000000" w:themeColor="text1"/>
                <w:sz w:val="22"/>
              </w:rPr>
              <w:pPrChange w:id="920" w:author="小林 大起(KOBAYASHI Daiki)" w:date="2025-01-22T11:15:00Z">
                <w:pPr>
                  <w:jc w:val="left"/>
                </w:pPr>
              </w:pPrChange>
            </w:pPr>
            <w:ins w:id="921" w:author="小林 大起(KOBAYASHI Daiki)" w:date="2025-01-22T10:52:00Z">
              <w:r w:rsidRPr="009F22F7">
                <w:rPr>
                  <w:rFonts w:ascii="ＭＳ Ｐゴシック" w:eastAsia="ＭＳ Ｐゴシック" w:hAnsi="ＭＳ Ｐゴシック"/>
                  <w:color w:val="000000" w:themeColor="text1"/>
                  <w:sz w:val="22"/>
                </w:rPr>
                <w:t>20</w:t>
              </w:r>
              <w:r>
                <w:rPr>
                  <w:rFonts w:ascii="ＭＳ Ｐゴシック" w:eastAsia="ＭＳ Ｐゴシック" w:hAnsi="ＭＳ Ｐゴシック"/>
                  <w:color w:val="000000" w:themeColor="text1"/>
                  <w:sz w:val="22"/>
                </w:rPr>
                <w:t>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23D6464F" w14:textId="77777777" w:rsidR="00C8044D" w:rsidRPr="009F22F7" w:rsidRDefault="00C8044D">
            <w:pPr>
              <w:rPr>
                <w:ins w:id="922" w:author="小林 大起(KOBAYASHI Daiki)" w:date="2025-01-22T10:52:00Z"/>
                <w:rFonts w:ascii="ＭＳ Ｐゴシック" w:eastAsia="ＭＳ Ｐゴシック" w:hAnsi="ＭＳ Ｐゴシック"/>
                <w:color w:val="000000" w:themeColor="text1"/>
                <w:sz w:val="22"/>
              </w:rPr>
              <w:pPrChange w:id="923" w:author="小林 大起(KOBAYASHI Daiki)" w:date="2025-01-22T11:15:00Z">
                <w:pPr>
                  <w:jc w:val="left"/>
                </w:pPr>
              </w:pPrChange>
            </w:pPr>
            <w:ins w:id="924" w:author="小林 大起(KOBAYASHI Daiki)" w:date="2025-01-22T10:52:00Z">
              <w:r w:rsidRPr="009F22F7">
                <w:rPr>
                  <w:rFonts w:ascii="ＭＳ Ｐゴシック" w:eastAsia="ＭＳ Ｐゴシック" w:hAnsi="ＭＳ Ｐゴシック" w:hint="eastAsia"/>
                  <w:color w:val="000000" w:themeColor="text1"/>
                  <w:sz w:val="22"/>
                </w:rPr>
                <w:t>○○○○</w:t>
              </w:r>
            </w:ins>
          </w:p>
        </w:tc>
      </w:tr>
    </w:tbl>
    <w:p w14:paraId="2A89584D" w14:textId="77777777" w:rsidR="00C8044D" w:rsidRPr="009F22F7" w:rsidRDefault="00C8044D" w:rsidP="00C8044D">
      <w:pPr>
        <w:jc w:val="left"/>
        <w:rPr>
          <w:ins w:id="925" w:author="小林 大起(KOBAYASHI Daiki)" w:date="2025-01-22T10:52:00Z"/>
          <w:rFonts w:ascii="ＭＳ Ｐゴシック" w:eastAsia="ＭＳ Ｐゴシック" w:hAnsi="ＭＳ Ｐゴシック"/>
          <w:b/>
          <w:sz w:val="22"/>
        </w:rPr>
      </w:pPr>
    </w:p>
    <w:p w14:paraId="720D42EF" w14:textId="2318137B" w:rsidR="00C8044D" w:rsidRPr="009F22F7" w:rsidRDefault="00C8044D" w:rsidP="00C8044D">
      <w:pPr>
        <w:ind w:firstLineChars="100" w:firstLine="220"/>
        <w:jc w:val="left"/>
        <w:rPr>
          <w:ins w:id="926" w:author="小林 大起(KOBAYASHI Daiki)" w:date="2025-01-22T10:52:00Z"/>
          <w:rFonts w:ascii="ＭＳ Ｐゴシック" w:eastAsia="ＭＳ Ｐゴシック" w:hAnsi="ＭＳ Ｐゴシック"/>
          <w:b/>
          <w:sz w:val="22"/>
        </w:rPr>
      </w:pPr>
      <w:ins w:id="927" w:author="小林 大起(KOBAYASHI Daiki)" w:date="2025-01-22T10:52:00Z">
        <w:r w:rsidRPr="009F22F7">
          <w:rPr>
            <w:rFonts w:ascii="ＭＳ Ｐゴシック" w:eastAsia="ＭＳ Ｐゴシック" w:hAnsi="ＭＳ Ｐゴシック" w:hint="eastAsia"/>
            <w:sz w:val="22"/>
          </w:rPr>
          <w:t>○○○○○○○○○○○○○○○○○○○○○○○○○○○○○○○○○○○○○○○○○○○○○○○○○○○○。</w:t>
        </w:r>
      </w:ins>
      <w:moveToRangeStart w:id="928" w:author="齋藤 鴻志(SAITO Koshi)" w:date="2026-01-27T19:41:00Z" w:name="move220435282"/>
      <w:moveTo w:id="929" w:author="齋藤 鴻志(SAITO Koshi)" w:date="2026-01-27T19:41:00Z" w16du:dateUtc="2026-01-27T10:41:00Z">
        <w:r w:rsidR="000010C8">
          <w:rPr>
            <w:rFonts w:ascii="ＭＳ Ｐゴシック" w:eastAsia="ＭＳ Ｐゴシック" w:hAnsi="ＭＳ Ｐゴシック"/>
            <w:b/>
            <w:noProof/>
            <w:sz w:val="22"/>
          </w:rPr>
          <w:lastRenderedPageBreak/>
          <mc:AlternateContent>
            <mc:Choice Requires="wps">
              <w:drawing>
                <wp:inline distT="0" distB="0" distL="0" distR="0" wp14:anchorId="6DB010F3" wp14:editId="16872E1F">
                  <wp:extent cx="5380074" cy="7486650"/>
                  <wp:effectExtent l="0" t="0" r="11430" b="19050"/>
                  <wp:docPr id="1026070262" name="正方形/長方形 1026070262"/>
                  <wp:cNvGraphicFramePr/>
                  <a:graphic xmlns:a="http://schemas.openxmlformats.org/drawingml/2006/main">
                    <a:graphicData uri="http://schemas.microsoft.com/office/word/2010/wordprocessingShape">
                      <wps:wsp>
                        <wps:cNvSpPr/>
                        <wps:spPr>
                          <a:xfrm>
                            <a:off x="0" y="0"/>
                            <a:ext cx="5380074" cy="7486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4DDA" w14:textId="77777777" w:rsidR="000010C8" w:rsidRPr="00ED3481" w:rsidRDefault="000010C8" w:rsidP="000010C8">
                              <w:pPr>
                                <w:jc w:val="left"/>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※記載例</w:t>
                              </w:r>
                            </w:p>
                            <w:p w14:paraId="265063A9" w14:textId="77777777" w:rsidR="000010C8" w:rsidRPr="00335CEB" w:rsidRDefault="000010C8" w:rsidP="000010C8">
                              <w:pPr>
                                <w:jc w:val="left"/>
                                <w:rPr>
                                  <w:rFonts w:ascii="ＭＳ Ｐゴシック" w:eastAsia="ＭＳ Ｐゴシック" w:hAnsi="ＭＳ Ｐゴシック"/>
                                  <w:b/>
                                  <w:color w:val="FF0000"/>
                                  <w:sz w:val="20"/>
                                  <w:szCs w:val="20"/>
                                  <w:rPrChange w:id="930"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31"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（社会）</w:t>
                              </w:r>
                            </w:p>
                            <w:tbl>
                              <w:tblPr>
                                <w:tblStyle w:val="a5"/>
                                <w:tblW w:w="7439" w:type="dxa"/>
                                <w:tblLook w:val="04A0" w:firstRow="1" w:lastRow="0" w:firstColumn="1" w:lastColumn="0" w:noHBand="0" w:noVBand="1"/>
                              </w:tblPr>
                              <w:tblGrid>
                                <w:gridCol w:w="919"/>
                                <w:gridCol w:w="1519"/>
                                <w:gridCol w:w="12"/>
                                <w:gridCol w:w="2324"/>
                                <w:gridCol w:w="2653"/>
                                <w:gridCol w:w="12"/>
                              </w:tblGrid>
                              <w:tr w:rsidR="000010C8" w:rsidRPr="00335CEB" w14:paraId="4B3B911B" w14:textId="77777777" w:rsidTr="00325D6B">
                                <w:trPr>
                                  <w:gridAfter w:val="1"/>
                                  <w:wAfter w:w="12" w:type="dxa"/>
                                  <w:trHeight w:val="256"/>
                                </w:trPr>
                                <w:tc>
                                  <w:tcPr>
                                    <w:tcW w:w="2438" w:type="dxa"/>
                                    <w:gridSpan w:val="2"/>
                                    <w:tcBorders>
                                      <w:bottom w:val="single" w:sz="4" w:space="0" w:color="auto"/>
                                    </w:tcBorders>
                                    <w:shd w:val="clear" w:color="auto" w:fill="DEEAF6" w:themeFill="accent1" w:themeFillTint="33"/>
                                    <w:vAlign w:val="center"/>
                                  </w:tcPr>
                                  <w:p w14:paraId="750C1E76" w14:textId="77777777" w:rsidR="000010C8" w:rsidRPr="00335CEB" w:rsidRDefault="000010C8" w:rsidP="00325D6B">
                                    <w:pPr>
                                      <w:spacing w:line="300" w:lineRule="exact"/>
                                      <w:jc w:val="center"/>
                                      <w:rPr>
                                        <w:rFonts w:ascii="ＭＳ Ｐゴシック" w:eastAsia="ＭＳ Ｐゴシック" w:hAnsi="ＭＳ Ｐゴシック"/>
                                        <w:b/>
                                        <w:color w:val="FF0000"/>
                                        <w:sz w:val="20"/>
                                        <w:szCs w:val="20"/>
                                        <w:rPrChange w:id="932"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33"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ゴール、</w:t>
                                    </w:r>
                                  </w:p>
                                  <w:p w14:paraId="6CF98D6D" w14:textId="77777777" w:rsidR="000010C8" w:rsidRPr="00335CEB" w:rsidRDefault="000010C8" w:rsidP="00325D6B">
                                    <w:pPr>
                                      <w:spacing w:line="300" w:lineRule="exact"/>
                                      <w:jc w:val="center"/>
                                      <w:rPr>
                                        <w:rFonts w:ascii="ＭＳ Ｐゴシック" w:eastAsia="ＭＳ Ｐゴシック" w:hAnsi="ＭＳ Ｐゴシック"/>
                                        <w:b/>
                                        <w:color w:val="FF0000"/>
                                        <w:sz w:val="20"/>
                                        <w:szCs w:val="20"/>
                                        <w:rPrChange w:id="934"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35"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ターゲット番号</w:t>
                                    </w:r>
                                  </w:p>
                                </w:tc>
                                <w:tc>
                                  <w:tcPr>
                                    <w:tcW w:w="4989" w:type="dxa"/>
                                    <w:gridSpan w:val="3"/>
                                    <w:shd w:val="clear" w:color="auto" w:fill="DEEAF6" w:themeFill="accent1" w:themeFillTint="33"/>
                                    <w:vAlign w:val="center"/>
                                  </w:tcPr>
                                  <w:p w14:paraId="3CB3727A" w14:textId="77777777" w:rsidR="000010C8" w:rsidRPr="00335CEB" w:rsidRDefault="000010C8" w:rsidP="000D31CC">
                                    <w:pPr>
                                      <w:jc w:val="center"/>
                                      <w:rPr>
                                        <w:rFonts w:ascii="ＭＳ Ｐゴシック" w:eastAsia="ＭＳ Ｐゴシック" w:hAnsi="ＭＳ Ｐゴシック"/>
                                        <w:b/>
                                        <w:color w:val="FF0000"/>
                                        <w:sz w:val="20"/>
                                        <w:szCs w:val="20"/>
                                        <w:rPrChange w:id="936"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b/>
                                        <w:color w:val="FF0000"/>
                                        <w:sz w:val="20"/>
                                        <w:szCs w:val="20"/>
                                        <w:rPrChange w:id="937" w:author="齋藤 鴻志(SAITO Koshi)" w:date="2026-02-18T19:01:00Z" w16du:dateUtc="2026-02-18T10:01:00Z">
                                          <w:rPr>
                                            <w:rFonts w:ascii="ＭＳ Ｐゴシック" w:eastAsia="ＭＳ Ｐゴシック" w:hAnsi="ＭＳ Ｐゴシック"/>
                                            <w:b/>
                                            <w:color w:val="FF0000"/>
                                            <w:sz w:val="20"/>
                                            <w:szCs w:val="20"/>
                                            <w:highlight w:val="yellow"/>
                                          </w:rPr>
                                        </w:rPrChange>
                                      </w:rPr>
                                      <w:t>ＫＰＩ</w:t>
                                    </w:r>
                                  </w:p>
                                </w:tc>
                              </w:tr>
                              <w:tr w:rsidR="000010C8" w:rsidRPr="00335CEB" w14:paraId="15A612CA" w14:textId="77777777">
                                <w:trPr>
                                  <w:trHeight w:val="162"/>
                                </w:trPr>
                                <w:tc>
                                  <w:tcPr>
                                    <w:tcW w:w="919" w:type="dxa"/>
                                    <w:vMerge w:val="restart"/>
                                    <w:tcBorders>
                                      <w:right w:val="nil"/>
                                    </w:tcBorders>
                                  </w:tcPr>
                                  <w:p w14:paraId="473A8A08" w14:textId="77777777" w:rsidR="000010C8" w:rsidRPr="00335CEB" w:rsidRDefault="000010C8" w:rsidP="00F0691D">
                                    <w:pPr>
                                      <w:jc w:val="left"/>
                                      <w:rPr>
                                        <w:rFonts w:ascii="ＭＳ Ｐゴシック" w:eastAsia="ＭＳ Ｐゴシック" w:hAnsi="ＭＳ Ｐゴシック"/>
                                        <w:b/>
                                        <w:color w:val="FF0000"/>
                                        <w:sz w:val="20"/>
                                        <w:szCs w:val="20"/>
                                        <w:rPrChange w:id="938"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noProof/>
                                        <w:rPrChange w:id="939" w:author="齋藤 鴻志(SAITO Koshi)" w:date="2026-02-18T19:01:00Z" w16du:dateUtc="2026-02-18T10:01:00Z">
                                          <w:rPr>
                                            <w:noProof/>
                                            <w:highlight w:val="yellow"/>
                                          </w:rPr>
                                        </w:rPrChange>
                                      </w:rPr>
                                      <w:drawing>
                                        <wp:inline distT="0" distB="0" distL="0" distR="0" wp14:anchorId="2FC2C09E" wp14:editId="5D642CDC">
                                          <wp:extent cx="387350" cy="476250"/>
                                          <wp:effectExtent l="0" t="0" r="0" b="0"/>
                                          <wp:docPr id="16661417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a:blip r:embed="rId16"/>
                                                  <a:stretch>
                                                    <a:fillRect/>
                                                  </a:stretch>
                                                </pic:blipFill>
                                                <pic:spPr>
                                                  <a:xfrm>
                                                    <a:off x="0" y="0"/>
                                                    <a:ext cx="388761" cy="477985"/>
                                                  </a:xfrm>
                                                  <a:prstGeom prst="rect">
                                                    <a:avLst/>
                                                  </a:prstGeom>
                                                </pic:spPr>
                                              </pic:pic>
                                            </a:graphicData>
                                          </a:graphic>
                                        </wp:inline>
                                      </w:drawing>
                                    </w:r>
                                    <w:r w:rsidRPr="00335CEB" w:rsidDel="0024725E">
                                      <w:rPr>
                                        <w:rFonts w:ascii="ＭＳ Ｐゴシック" w:eastAsia="ＭＳ Ｐゴシック" w:hAnsi="ＭＳ Ｐゴシック"/>
                                        <w:b/>
                                        <w:noProof/>
                                        <w:color w:val="FF0000"/>
                                        <w:sz w:val="20"/>
                                        <w:szCs w:val="20"/>
                                        <w:rPrChange w:id="940" w:author="齋藤 鴻志(SAITO Koshi)" w:date="2026-02-18T19:01:00Z" w16du:dateUtc="2026-02-18T10:01:00Z">
                                          <w:rPr>
                                            <w:rFonts w:ascii="ＭＳ Ｐゴシック" w:eastAsia="ＭＳ Ｐゴシック" w:hAnsi="ＭＳ Ｐゴシック"/>
                                            <w:b/>
                                            <w:noProof/>
                                            <w:color w:val="FF0000"/>
                                            <w:sz w:val="20"/>
                                            <w:szCs w:val="20"/>
                                            <w:highlight w:val="yellow"/>
                                          </w:rPr>
                                        </w:rPrChange>
                                      </w:rPr>
                                      <w:t xml:space="preserve"> </w:t>
                                    </w:r>
                                  </w:p>
                                </w:tc>
                                <w:tc>
                                  <w:tcPr>
                                    <w:tcW w:w="1531" w:type="dxa"/>
                                    <w:gridSpan w:val="2"/>
                                    <w:vMerge w:val="restart"/>
                                    <w:tcBorders>
                                      <w:left w:val="nil"/>
                                    </w:tcBorders>
                                  </w:tcPr>
                                  <w:p w14:paraId="2BCE2ADA" w14:textId="77777777" w:rsidR="000010C8" w:rsidRPr="00335CEB" w:rsidRDefault="000010C8" w:rsidP="00F0691D">
                                    <w:pPr>
                                      <w:jc w:val="left"/>
                                      <w:rPr>
                                        <w:rFonts w:ascii="ＭＳ Ｐゴシック" w:eastAsia="ＭＳ Ｐゴシック" w:hAnsi="ＭＳ Ｐゴシック"/>
                                        <w:b/>
                                        <w:color w:val="FF0000"/>
                                        <w:sz w:val="20"/>
                                        <w:szCs w:val="20"/>
                                        <w:rPrChange w:id="941"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42"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ゴール：　３</w:t>
                                    </w:r>
                                  </w:p>
                                  <w:p w14:paraId="1F4EADC9" w14:textId="77777777" w:rsidR="000010C8" w:rsidRPr="00335CEB" w:rsidRDefault="000010C8" w:rsidP="00F0691D">
                                    <w:pPr>
                                      <w:jc w:val="left"/>
                                      <w:rPr>
                                        <w:rFonts w:ascii="ＭＳ Ｐゴシック" w:eastAsia="ＭＳ Ｐゴシック" w:hAnsi="ＭＳ Ｐゴシック"/>
                                        <w:b/>
                                        <w:color w:val="FF0000"/>
                                        <w:sz w:val="20"/>
                                        <w:szCs w:val="20"/>
                                        <w:rPrChange w:id="943"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44"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ターゲット：　３．１、３．２、３．</w:t>
                                    </w:r>
                                    <w:r w:rsidRPr="00335CEB">
                                      <w:rPr>
                                        <w:rFonts w:ascii="ＭＳ Ｐゴシック" w:eastAsia="ＭＳ Ｐゴシック" w:hAnsi="ＭＳ Ｐゴシック"/>
                                        <w:b/>
                                        <w:color w:val="FF0000"/>
                                        <w:sz w:val="20"/>
                                        <w:szCs w:val="20"/>
                                        <w:rPrChange w:id="945" w:author="齋藤 鴻志(SAITO Koshi)" w:date="2026-02-18T19:01:00Z" w16du:dateUtc="2026-02-18T10:01:00Z">
                                          <w:rPr>
                                            <w:rFonts w:ascii="ＭＳ Ｐゴシック" w:eastAsia="ＭＳ Ｐゴシック" w:hAnsi="ＭＳ Ｐゴシック"/>
                                            <w:b/>
                                            <w:color w:val="FF0000"/>
                                            <w:sz w:val="20"/>
                                            <w:szCs w:val="20"/>
                                            <w:highlight w:val="yellow"/>
                                          </w:rPr>
                                        </w:rPrChange>
                                      </w:rPr>
                                      <w:t>a</w:t>
                                    </w:r>
                                  </w:p>
                                </w:tc>
                                <w:tc>
                                  <w:tcPr>
                                    <w:tcW w:w="4989" w:type="dxa"/>
                                    <w:gridSpan w:val="3"/>
                                  </w:tcPr>
                                  <w:p w14:paraId="286DC187" w14:textId="77777777" w:rsidR="000010C8" w:rsidRPr="00335CEB" w:rsidRDefault="000010C8" w:rsidP="00F0691D">
                                    <w:pPr>
                                      <w:jc w:val="left"/>
                                      <w:rPr>
                                        <w:rFonts w:ascii="ＭＳ Ｐゴシック" w:eastAsia="ＭＳ Ｐゴシック" w:hAnsi="ＭＳ Ｐゴシック"/>
                                        <w:color w:val="FF0000"/>
                                        <w:sz w:val="20"/>
                                        <w:szCs w:val="20"/>
                                        <w:rPrChange w:id="946"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47"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指標：健康寿命の増進</w:t>
                                    </w:r>
                                  </w:p>
                                </w:tc>
                              </w:tr>
                              <w:tr w:rsidR="000010C8" w:rsidRPr="00335CEB" w14:paraId="2CC866BC" w14:textId="77777777">
                                <w:trPr>
                                  <w:trHeight w:val="805"/>
                                </w:trPr>
                                <w:tc>
                                  <w:tcPr>
                                    <w:tcW w:w="919" w:type="dxa"/>
                                    <w:vMerge/>
                                    <w:tcBorders>
                                      <w:right w:val="nil"/>
                                    </w:tcBorders>
                                  </w:tcPr>
                                  <w:p w14:paraId="1F2B9272" w14:textId="77777777" w:rsidR="000010C8" w:rsidRPr="00335CEB" w:rsidRDefault="000010C8" w:rsidP="00F0691D">
                                    <w:pPr>
                                      <w:jc w:val="left"/>
                                      <w:rPr>
                                        <w:rFonts w:ascii="ＭＳ Ｐゴシック" w:eastAsia="ＭＳ Ｐゴシック" w:hAnsi="ＭＳ Ｐゴシック"/>
                                        <w:b/>
                                        <w:color w:val="FF0000"/>
                                        <w:sz w:val="20"/>
                                        <w:szCs w:val="20"/>
                                        <w:rPrChange w:id="948"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p>
                                </w:tc>
                                <w:tc>
                                  <w:tcPr>
                                    <w:tcW w:w="1531" w:type="dxa"/>
                                    <w:gridSpan w:val="2"/>
                                    <w:vMerge/>
                                    <w:tcBorders>
                                      <w:left w:val="nil"/>
                                    </w:tcBorders>
                                  </w:tcPr>
                                  <w:p w14:paraId="659DE8B1" w14:textId="77777777" w:rsidR="000010C8" w:rsidRPr="00335CEB" w:rsidRDefault="000010C8" w:rsidP="00F0691D">
                                    <w:pPr>
                                      <w:jc w:val="left"/>
                                      <w:rPr>
                                        <w:rFonts w:ascii="ＭＳ Ｐゴシック" w:eastAsia="ＭＳ Ｐゴシック" w:hAnsi="ＭＳ Ｐゴシック"/>
                                        <w:b/>
                                        <w:color w:val="FF0000"/>
                                        <w:sz w:val="20"/>
                                        <w:szCs w:val="20"/>
                                        <w:rPrChange w:id="949"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p>
                                </w:tc>
                                <w:tc>
                                  <w:tcPr>
                                    <w:tcW w:w="2324" w:type="dxa"/>
                                  </w:tcPr>
                                  <w:p w14:paraId="75F4C0DD" w14:textId="77777777" w:rsidR="000010C8" w:rsidRPr="00335CEB" w:rsidRDefault="000010C8" w:rsidP="00F0691D">
                                    <w:pPr>
                                      <w:jc w:val="left"/>
                                      <w:rPr>
                                        <w:rFonts w:ascii="ＭＳ Ｐゴシック" w:eastAsia="ＭＳ Ｐゴシック" w:hAnsi="ＭＳ Ｐゴシック"/>
                                        <w:color w:val="FF0000"/>
                                        <w:sz w:val="20"/>
                                        <w:szCs w:val="20"/>
                                        <w:rPrChange w:id="950"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51"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現在（○年○月）：</w:t>
                                    </w:r>
                                  </w:p>
                                  <w:p w14:paraId="4997D412" w14:textId="77777777" w:rsidR="000010C8" w:rsidRPr="00335CEB" w:rsidRDefault="000010C8" w:rsidP="00F0691D">
                                    <w:pPr>
                                      <w:jc w:val="left"/>
                                      <w:rPr>
                                        <w:rFonts w:ascii="ＭＳ Ｐゴシック" w:eastAsia="ＭＳ Ｐゴシック" w:hAnsi="ＭＳ Ｐゴシック"/>
                                        <w:color w:val="FF0000"/>
                                        <w:sz w:val="20"/>
                                        <w:szCs w:val="20"/>
                                        <w:rPrChange w:id="952"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53"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男性：○○．○○年</w:t>
                                    </w:r>
                                  </w:p>
                                  <w:p w14:paraId="60AFA50E" w14:textId="77777777" w:rsidR="000010C8" w:rsidRPr="00335CEB" w:rsidRDefault="000010C8" w:rsidP="00F0691D">
                                    <w:pPr>
                                      <w:jc w:val="left"/>
                                      <w:rPr>
                                        <w:rFonts w:ascii="ＭＳ Ｐゴシック" w:eastAsia="ＭＳ Ｐゴシック" w:hAnsi="ＭＳ Ｐゴシック"/>
                                        <w:color w:val="FF0000"/>
                                        <w:sz w:val="20"/>
                                        <w:szCs w:val="20"/>
                                        <w:rPrChange w:id="954"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55"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女性：○○．○○年</w:t>
                                    </w:r>
                                  </w:p>
                                </w:tc>
                                <w:tc>
                                  <w:tcPr>
                                    <w:tcW w:w="2665" w:type="dxa"/>
                                    <w:gridSpan w:val="2"/>
                                  </w:tcPr>
                                  <w:p w14:paraId="4D5C0737" w14:textId="77777777" w:rsidR="000010C8" w:rsidRPr="00335CEB" w:rsidRDefault="000010C8" w:rsidP="00F0691D">
                                    <w:pPr>
                                      <w:jc w:val="left"/>
                                      <w:rPr>
                                        <w:rFonts w:ascii="ＭＳ Ｐゴシック" w:eastAsia="ＭＳ Ｐゴシック" w:hAnsi="ＭＳ Ｐゴシック"/>
                                        <w:color w:val="FF0000"/>
                                        <w:sz w:val="20"/>
                                        <w:szCs w:val="20"/>
                                        <w:rPrChange w:id="956"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color w:val="FF0000"/>
                                        <w:sz w:val="20"/>
                                        <w:szCs w:val="20"/>
                                        <w:rPrChange w:id="957" w:author="齋藤 鴻志(SAITO Koshi)" w:date="2026-02-18T19:01:00Z" w16du:dateUtc="2026-02-18T10:01:00Z">
                                          <w:rPr>
                                            <w:rFonts w:ascii="ＭＳ Ｐゴシック" w:eastAsia="ＭＳ Ｐゴシック" w:hAnsi="ＭＳ Ｐゴシック"/>
                                            <w:color w:val="FF0000"/>
                                            <w:sz w:val="20"/>
                                            <w:szCs w:val="20"/>
                                            <w:highlight w:val="yellow"/>
                                          </w:rPr>
                                        </w:rPrChange>
                                      </w:rPr>
                                      <w:t>2030</w:t>
                                    </w:r>
                                    <w:r w:rsidRPr="00335CEB">
                                      <w:rPr>
                                        <w:rFonts w:ascii="ＭＳ Ｐゴシック" w:eastAsia="ＭＳ Ｐゴシック" w:hAnsi="ＭＳ Ｐゴシック" w:hint="eastAsia"/>
                                        <w:color w:val="FF0000"/>
                                        <w:sz w:val="20"/>
                                        <w:szCs w:val="20"/>
                                        <w:rPrChange w:id="958"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年：</w:t>
                                    </w:r>
                                  </w:p>
                                  <w:p w14:paraId="5E8DAFDB" w14:textId="77777777" w:rsidR="000010C8" w:rsidRPr="00335CEB" w:rsidRDefault="000010C8" w:rsidP="00F0691D">
                                    <w:pPr>
                                      <w:jc w:val="left"/>
                                      <w:rPr>
                                        <w:rFonts w:ascii="ＭＳ Ｐゴシック" w:eastAsia="ＭＳ Ｐゴシック" w:hAnsi="ＭＳ Ｐゴシック"/>
                                        <w:color w:val="FF0000"/>
                                        <w:sz w:val="20"/>
                                        <w:szCs w:val="20"/>
                                        <w:rPrChange w:id="959"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60"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男性：○○．○○年</w:t>
                                    </w:r>
                                  </w:p>
                                  <w:p w14:paraId="7CA04D74" w14:textId="77777777" w:rsidR="000010C8" w:rsidRPr="00335CEB" w:rsidRDefault="000010C8" w:rsidP="00F0691D">
                                    <w:pPr>
                                      <w:jc w:val="left"/>
                                      <w:rPr>
                                        <w:rFonts w:ascii="ＭＳ Ｐゴシック" w:eastAsia="ＭＳ Ｐゴシック" w:hAnsi="ＭＳ Ｐゴシック"/>
                                        <w:color w:val="FF0000"/>
                                        <w:sz w:val="20"/>
                                        <w:szCs w:val="20"/>
                                      </w:rPr>
                                    </w:pPr>
                                    <w:r w:rsidRPr="00335CEB">
                                      <w:rPr>
                                        <w:rFonts w:ascii="ＭＳ Ｐゴシック" w:eastAsia="ＭＳ Ｐゴシック" w:hAnsi="ＭＳ Ｐゴシック" w:hint="eastAsia"/>
                                        <w:color w:val="FF0000"/>
                                        <w:sz w:val="20"/>
                                        <w:szCs w:val="20"/>
                                        <w:rPrChange w:id="961"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女性：○○．○○年</w:t>
                                    </w:r>
                                  </w:p>
                                </w:tc>
                              </w:tr>
                            </w:tbl>
                            <w:p w14:paraId="1F19FD0F" w14:textId="77777777" w:rsidR="000010C8" w:rsidRPr="00335CEB" w:rsidRDefault="000010C8" w:rsidP="000010C8">
                              <w:pPr>
                                <w:jc w:val="left"/>
                                <w:rPr>
                                  <w:rFonts w:ascii="ＭＳ Ｐゴシック" w:eastAsia="ＭＳ Ｐゴシック" w:hAnsi="ＭＳ Ｐゴシック"/>
                                  <w:b/>
                                  <w:color w:val="FF0000"/>
                                  <w:sz w:val="20"/>
                                  <w:szCs w:val="20"/>
                                </w:rPr>
                              </w:pPr>
                            </w:p>
                            <w:p w14:paraId="430DFC38" w14:textId="77777777" w:rsidR="000010C8" w:rsidRDefault="000010C8" w:rsidP="000010C8">
                              <w:pPr>
                                <w:ind w:firstLineChars="100" w:firstLine="200"/>
                                <w:jc w:val="left"/>
                                <w:rPr>
                                  <w:rFonts w:ascii="ＭＳ Ｐゴシック" w:eastAsia="ＭＳ Ｐゴシック" w:hAnsi="ＭＳ Ｐゴシック"/>
                                  <w:color w:val="FF0000"/>
                                  <w:sz w:val="20"/>
                                  <w:szCs w:val="20"/>
                                </w:rPr>
                              </w:pPr>
                              <w:r w:rsidRPr="00335CEB">
                                <w:rPr>
                                  <w:rFonts w:ascii="ＭＳ Ｐゴシック" w:eastAsia="ＭＳ Ｐゴシック" w:hAnsi="ＭＳ Ｐゴシック" w:hint="eastAsia"/>
                                  <w:color w:val="FF0000"/>
                                  <w:sz w:val="20"/>
                                  <w:szCs w:val="20"/>
                                  <w:rPrChange w:id="962"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○○○○や○○○○による高齢になっても活力ある生活が送れるように、市民の主体的な健康増進を推進し、○○○○○○という</w:t>
                              </w:r>
                              <w:r w:rsidRPr="00335CEB">
                                <w:rPr>
                                  <w:rFonts w:ascii="ＭＳ Ｐゴシック" w:eastAsia="ＭＳ Ｐゴシック" w:hAnsi="ＭＳ Ｐゴシック"/>
                                  <w:color w:val="FF0000"/>
                                  <w:sz w:val="20"/>
                                  <w:szCs w:val="20"/>
                                  <w:rPrChange w:id="963" w:author="齋藤 鴻志(SAITO Koshi)" w:date="2026-02-18T19:01:00Z" w16du:dateUtc="2026-02-18T10:01:00Z">
                                    <w:rPr>
                                      <w:rFonts w:ascii="ＭＳ Ｐゴシック" w:eastAsia="ＭＳ Ｐゴシック" w:hAnsi="ＭＳ Ｐゴシック"/>
                                      <w:color w:val="FF0000"/>
                                      <w:sz w:val="20"/>
                                      <w:szCs w:val="20"/>
                                      <w:highlight w:val="yellow"/>
                                    </w:rPr>
                                  </w:rPrChange>
                                </w:rPr>
                                <w:t>2030年のあるべき姿の実現を図る。</w:t>
                              </w:r>
                            </w:p>
                            <w:p w14:paraId="0A91CD09" w14:textId="77777777" w:rsidR="000010C8" w:rsidRDefault="000010C8" w:rsidP="000010C8">
                              <w:pPr>
                                <w:jc w:val="left"/>
                                <w:rPr>
                                  <w:rFonts w:ascii="ＭＳ Ｐゴシック" w:eastAsia="ＭＳ Ｐゴシック" w:hAnsi="ＭＳ Ｐゴシック"/>
                                  <w:color w:val="FF0000"/>
                                  <w:sz w:val="20"/>
                                  <w:szCs w:val="20"/>
                                </w:rPr>
                              </w:pPr>
                            </w:p>
                            <w:p w14:paraId="167379D6" w14:textId="77777777" w:rsidR="000010C8" w:rsidRDefault="000010C8" w:rsidP="000010C8">
                              <w:pPr>
                                <w:jc w:val="left"/>
                                <w:rPr>
                                  <w:rFonts w:ascii="ＭＳ Ｐゴシック" w:eastAsia="ＭＳ Ｐゴシック" w:hAnsi="ＭＳ Ｐゴシック"/>
                                  <w:b/>
                                  <w:color w:val="FF0000"/>
                                  <w:sz w:val="20"/>
                                  <w:szCs w:val="20"/>
                                </w:rPr>
                              </w:pPr>
                              <w:r w:rsidRPr="00ED3481">
                                <w:rPr>
                                  <w:rFonts w:ascii="ＭＳ Ｐゴシック" w:eastAsia="ＭＳ Ｐゴシック" w:hAnsi="ＭＳ Ｐゴシック" w:hint="eastAsia"/>
                                  <w:b/>
                                  <w:color w:val="FF0000"/>
                                  <w:sz w:val="20"/>
                                  <w:szCs w:val="20"/>
                                </w:rPr>
                                <w:t>※</w:t>
                              </w:r>
                              <w:r w:rsidRPr="00ED3481">
                                <w:rPr>
                                  <w:rFonts w:ascii="ＭＳ Ｐゴシック" w:eastAsia="ＭＳ Ｐゴシック" w:hAnsi="ＭＳ Ｐゴシック"/>
                                  <w:b/>
                                  <w:color w:val="FF0000"/>
                                  <w:sz w:val="20"/>
                                  <w:szCs w:val="20"/>
                                </w:rPr>
                                <w:t>1</w:t>
                              </w:r>
                              <w:r w:rsidRPr="00ED3481">
                                <w:rPr>
                                  <w:rFonts w:ascii="ＭＳ Ｐゴシック" w:eastAsia="ＭＳ Ｐゴシック" w:hAnsi="ＭＳ Ｐゴシック" w:hint="eastAsia"/>
                                  <w:b/>
                                  <w:color w:val="FF0000"/>
                                  <w:sz w:val="20"/>
                                  <w:szCs w:val="20"/>
                                </w:rPr>
                                <w:t>つのゴール、ターゲットに対して複数のＫＰＩを設定、または、複数のゴール、ターゲットに対して共通のＫＰＩを設定する際の記載例</w:t>
                              </w:r>
                            </w:p>
                            <w:p w14:paraId="6715B69F" w14:textId="77777777" w:rsidR="000010C8" w:rsidRPr="00ED3481" w:rsidRDefault="000010C8" w:rsidP="000010C8">
                              <w:pPr>
                                <w:jc w:val="left"/>
                                <w:rPr>
                                  <w:rFonts w:ascii="ＭＳ Ｐゴシック" w:eastAsia="ＭＳ Ｐゴシック" w:hAnsi="ＭＳ Ｐゴシック"/>
                                  <w:b/>
                                  <w:color w:val="FF0000"/>
                                  <w:sz w:val="20"/>
                                  <w:szCs w:val="20"/>
                                </w:rPr>
                              </w:pPr>
                            </w:p>
                            <w:tbl>
                              <w:tblPr>
                                <w:tblStyle w:val="a5"/>
                                <w:tblW w:w="7366" w:type="dxa"/>
                                <w:tblLook w:val="04A0" w:firstRow="1" w:lastRow="0" w:firstColumn="1" w:lastColumn="0" w:noHBand="0" w:noVBand="1"/>
                              </w:tblPr>
                              <w:tblGrid>
                                <w:gridCol w:w="973"/>
                                <w:gridCol w:w="1533"/>
                                <w:gridCol w:w="2309"/>
                                <w:gridCol w:w="2551"/>
                              </w:tblGrid>
                              <w:tr w:rsidR="000010C8" w:rsidRPr="00F0691D" w14:paraId="6BD57CB4" w14:textId="77777777" w:rsidTr="00325D6B">
                                <w:trPr>
                                  <w:trHeight w:val="256"/>
                                </w:trPr>
                                <w:tc>
                                  <w:tcPr>
                                    <w:tcW w:w="2506" w:type="dxa"/>
                                    <w:gridSpan w:val="2"/>
                                    <w:tcBorders>
                                      <w:bottom w:val="single" w:sz="4" w:space="0" w:color="auto"/>
                                    </w:tcBorders>
                                    <w:shd w:val="clear" w:color="auto" w:fill="DEEAF6" w:themeFill="accent1" w:themeFillTint="33"/>
                                    <w:vAlign w:val="center"/>
                                  </w:tcPr>
                                  <w:p w14:paraId="470BCE39" w14:textId="77777777" w:rsidR="000010C8" w:rsidRPr="003F6A3D" w:rsidRDefault="000010C8" w:rsidP="00325D6B">
                                    <w:pPr>
                                      <w:spacing w:line="300" w:lineRule="exact"/>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ゴール、</w:t>
                                    </w:r>
                                  </w:p>
                                  <w:p w14:paraId="2AF34018" w14:textId="77777777" w:rsidR="000010C8" w:rsidRPr="003F6A3D" w:rsidRDefault="000010C8" w:rsidP="00325D6B">
                                    <w:pPr>
                                      <w:spacing w:line="300" w:lineRule="exact"/>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ターゲット番号</w:t>
                                    </w:r>
                                  </w:p>
                                </w:tc>
                                <w:tc>
                                  <w:tcPr>
                                    <w:tcW w:w="4860" w:type="dxa"/>
                                    <w:gridSpan w:val="2"/>
                                    <w:shd w:val="clear" w:color="auto" w:fill="DEEAF6" w:themeFill="accent1" w:themeFillTint="33"/>
                                    <w:vAlign w:val="center"/>
                                  </w:tcPr>
                                  <w:p w14:paraId="50EE94F6" w14:textId="77777777" w:rsidR="000010C8" w:rsidRPr="003F6A3D" w:rsidRDefault="000010C8" w:rsidP="000D31CC">
                                    <w:pPr>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b/>
                                        <w:color w:val="FF0000"/>
                                        <w:sz w:val="20"/>
                                        <w:szCs w:val="20"/>
                                      </w:rPr>
                                      <w:t>ＫＰＩ</w:t>
                                    </w:r>
                                  </w:p>
                                </w:tc>
                              </w:tr>
                              <w:tr w:rsidR="000010C8" w:rsidRPr="00F0691D" w14:paraId="147D2274" w14:textId="77777777" w:rsidTr="00325D6B">
                                <w:trPr>
                                  <w:trHeight w:val="162"/>
                                </w:trPr>
                                <w:tc>
                                  <w:tcPr>
                                    <w:tcW w:w="973" w:type="dxa"/>
                                    <w:vMerge w:val="restart"/>
                                    <w:tcBorders>
                                      <w:right w:val="nil"/>
                                    </w:tcBorders>
                                  </w:tcPr>
                                  <w:p w14:paraId="781DEF56" w14:textId="77777777" w:rsidR="000010C8" w:rsidRPr="003F6A3D" w:rsidRDefault="000010C8" w:rsidP="00BB6E0C">
                                    <w:pPr>
                                      <w:jc w:val="left"/>
                                      <w:rPr>
                                        <w:rFonts w:ascii="ＭＳ Ｐゴシック" w:eastAsia="ＭＳ Ｐゴシック" w:hAnsi="ＭＳ Ｐゴシック"/>
                                        <w:b/>
                                        <w:color w:val="FF0000"/>
                                        <w:sz w:val="20"/>
                                        <w:szCs w:val="20"/>
                                      </w:rPr>
                                    </w:pPr>
                                    <w:r w:rsidRPr="000427FD">
                                      <w:rPr>
                                        <w:rFonts w:ascii="ＭＳ Ｐゴシック" w:eastAsia="ＭＳ Ｐゴシック" w:hAnsi="ＭＳ Ｐゴシック"/>
                                        <w:b/>
                                        <w:noProof/>
                                        <w:color w:val="FF0000"/>
                                        <w:sz w:val="20"/>
                                        <w:szCs w:val="20"/>
                                      </w:rPr>
                                      <w:drawing>
                                        <wp:inline distT="0" distB="0" distL="0" distR="0" wp14:anchorId="6719EE5A" wp14:editId="68D9EB41">
                                          <wp:extent cx="480060" cy="441960"/>
                                          <wp:effectExtent l="0" t="0" r="0" b="0"/>
                                          <wp:docPr id="20410625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p>
                                </w:tc>
                                <w:tc>
                                  <w:tcPr>
                                    <w:tcW w:w="1533" w:type="dxa"/>
                                    <w:vMerge w:val="restart"/>
                                    <w:tcBorders>
                                      <w:left w:val="nil"/>
                                    </w:tcBorders>
                                  </w:tcPr>
                                  <w:p w14:paraId="2F73B074" w14:textId="77777777" w:rsidR="000010C8" w:rsidRDefault="000010C8" w:rsidP="00BB6E0C">
                                    <w:pPr>
                                      <w:jc w:val="left"/>
                                      <w:rPr>
                                        <w:rFonts w:ascii="ＭＳ Ｐゴシック" w:eastAsia="ＭＳ Ｐゴシック" w:hAnsi="ＭＳ Ｐゴシック"/>
                                        <w:b/>
                                        <w:color w:val="FF0000"/>
                                        <w:sz w:val="22"/>
                                      </w:rPr>
                                    </w:pPr>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p>
                                  <w:p w14:paraId="04450F83"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 xml:space="preserve">ターゲット：　</w:t>
                                    </w:r>
                                  </w:p>
                                  <w:p w14:paraId="6870BEFF" w14:textId="77777777" w:rsidR="000010C8" w:rsidRPr="003F6A3D" w:rsidRDefault="000010C8" w:rsidP="00BB6E0C">
                                    <w:pPr>
                                      <w:jc w:val="left"/>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2"/>
                                      </w:rPr>
                                      <w:t>〇、〇〇、</w:t>
                                    </w:r>
                                  </w:p>
                                </w:tc>
                                <w:tc>
                                  <w:tcPr>
                                    <w:tcW w:w="4860" w:type="dxa"/>
                                    <w:gridSpan w:val="2"/>
                                    <w:vAlign w:val="center"/>
                                  </w:tcPr>
                                  <w:p w14:paraId="485C357F"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p>
                                </w:tc>
                              </w:tr>
                              <w:tr w:rsidR="000010C8" w:rsidRPr="00F0691D" w14:paraId="1F917775" w14:textId="77777777" w:rsidTr="00325D6B">
                                <w:trPr>
                                  <w:trHeight w:val="805"/>
                                </w:trPr>
                                <w:tc>
                                  <w:tcPr>
                                    <w:tcW w:w="973" w:type="dxa"/>
                                    <w:vMerge/>
                                    <w:tcBorders>
                                      <w:right w:val="nil"/>
                                    </w:tcBorders>
                                  </w:tcPr>
                                  <w:p w14:paraId="1F9F8366"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4580AFEE"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vAlign w:val="center"/>
                                  </w:tcPr>
                                  <w:p w14:paraId="74EA0910"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現在（○年○月）：</w:t>
                                    </w:r>
                                  </w:p>
                                  <w:p w14:paraId="516A8F37"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c>
                                  <w:tcPr>
                                    <w:tcW w:w="2551" w:type="dxa"/>
                                    <w:vAlign w:val="center"/>
                                  </w:tcPr>
                                  <w:p w14:paraId="00051A1C"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p>
                                  <w:p w14:paraId="5EC75194"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r>
                              <w:tr w:rsidR="000010C8" w:rsidRPr="00F0691D" w14:paraId="0E6A4E37" w14:textId="77777777" w:rsidTr="00325D6B">
                                <w:trPr>
                                  <w:trHeight w:val="164"/>
                                </w:trPr>
                                <w:tc>
                                  <w:tcPr>
                                    <w:tcW w:w="973" w:type="dxa"/>
                                    <w:vMerge/>
                                    <w:tcBorders>
                                      <w:right w:val="nil"/>
                                    </w:tcBorders>
                                  </w:tcPr>
                                  <w:p w14:paraId="2AA078EE"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694C097E"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vAlign w:val="center"/>
                                  </w:tcPr>
                                  <w:p w14:paraId="2515081B"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p>
                                </w:tc>
                                <w:tc>
                                  <w:tcPr>
                                    <w:tcW w:w="2551" w:type="dxa"/>
                                    <w:vAlign w:val="center"/>
                                  </w:tcPr>
                                  <w:p w14:paraId="32E4CBC7" w14:textId="77777777" w:rsidR="000010C8" w:rsidRPr="003F6A3D" w:rsidRDefault="000010C8" w:rsidP="00325D6B">
                                    <w:pPr>
                                      <w:rPr>
                                        <w:rFonts w:ascii="ＭＳ Ｐゴシック" w:eastAsia="ＭＳ Ｐゴシック" w:hAnsi="ＭＳ Ｐゴシック"/>
                                        <w:color w:val="FF0000"/>
                                        <w:sz w:val="20"/>
                                        <w:szCs w:val="20"/>
                                      </w:rPr>
                                    </w:pPr>
                                  </w:p>
                                </w:tc>
                              </w:tr>
                              <w:tr w:rsidR="000010C8" w:rsidRPr="00F0691D" w14:paraId="3517B8E1" w14:textId="77777777" w:rsidTr="00325D6B">
                                <w:trPr>
                                  <w:trHeight w:val="805"/>
                                </w:trPr>
                                <w:tc>
                                  <w:tcPr>
                                    <w:tcW w:w="973" w:type="dxa"/>
                                    <w:vMerge/>
                                    <w:tcBorders>
                                      <w:right w:val="nil"/>
                                    </w:tcBorders>
                                  </w:tcPr>
                                  <w:p w14:paraId="1F473AF2"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0AAD1AC7"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vAlign w:val="center"/>
                                  </w:tcPr>
                                  <w:p w14:paraId="2DE8F4FF"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現在（○年○月）：</w:t>
                                    </w:r>
                                  </w:p>
                                  <w:p w14:paraId="5D0BB706"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c>
                                  <w:tcPr>
                                    <w:tcW w:w="2551" w:type="dxa"/>
                                    <w:vAlign w:val="center"/>
                                  </w:tcPr>
                                  <w:p w14:paraId="25793999"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p>
                                  <w:p w14:paraId="36A362F2"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r>
                              <w:tr w:rsidR="000010C8" w:rsidRPr="00F0691D" w14:paraId="57AC98CC" w14:textId="77777777" w:rsidTr="00325D6B">
                                <w:trPr>
                                  <w:trHeight w:val="255"/>
                                </w:trPr>
                                <w:tc>
                                  <w:tcPr>
                                    <w:tcW w:w="2506" w:type="dxa"/>
                                    <w:gridSpan w:val="2"/>
                                    <w:shd w:val="clear" w:color="auto" w:fill="DEEAF6" w:themeFill="accent1" w:themeFillTint="33"/>
                                    <w:vAlign w:val="center"/>
                                  </w:tcPr>
                                  <w:p w14:paraId="6A1C56D8" w14:textId="77777777" w:rsidR="000010C8" w:rsidRPr="003F6A3D" w:rsidRDefault="000010C8" w:rsidP="000D31CC">
                                    <w:pPr>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ゴール、</w:t>
                                    </w:r>
                                  </w:p>
                                  <w:p w14:paraId="5C3C84C4" w14:textId="77777777" w:rsidR="000010C8" w:rsidRPr="003F6A3D" w:rsidRDefault="000010C8" w:rsidP="00325D6B">
                                    <w:pPr>
                                      <w:spacing w:line="300" w:lineRule="exact"/>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ターゲット番号</w:t>
                                    </w:r>
                                  </w:p>
                                </w:tc>
                                <w:tc>
                                  <w:tcPr>
                                    <w:tcW w:w="4860" w:type="dxa"/>
                                    <w:gridSpan w:val="2"/>
                                    <w:shd w:val="clear" w:color="auto" w:fill="DEEAF6" w:themeFill="accent1" w:themeFillTint="33"/>
                                    <w:vAlign w:val="center"/>
                                  </w:tcPr>
                                  <w:p w14:paraId="18BE4D6A" w14:textId="77777777" w:rsidR="000010C8" w:rsidRPr="003F6A3D" w:rsidRDefault="000010C8" w:rsidP="000D31CC">
                                    <w:pPr>
                                      <w:jc w:val="cente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b/>
                                        <w:color w:val="FF0000"/>
                                        <w:sz w:val="20"/>
                                        <w:szCs w:val="20"/>
                                      </w:rPr>
                                      <w:t>ＫＰＩ</w:t>
                                    </w:r>
                                  </w:p>
                                </w:tc>
                              </w:tr>
                              <w:tr w:rsidR="000010C8" w:rsidRPr="00F0691D" w14:paraId="6EC2125D" w14:textId="77777777">
                                <w:trPr>
                                  <w:trHeight w:val="170"/>
                                </w:trPr>
                                <w:tc>
                                  <w:tcPr>
                                    <w:tcW w:w="973" w:type="dxa"/>
                                    <w:vMerge w:val="restart"/>
                                    <w:tcBorders>
                                      <w:right w:val="nil"/>
                                    </w:tcBorders>
                                  </w:tcPr>
                                  <w:p w14:paraId="136EBA48" w14:textId="77777777" w:rsidR="000010C8" w:rsidRDefault="000010C8" w:rsidP="00BB6E0C">
                                    <w:pPr>
                                      <w:jc w:val="left"/>
                                      <w:rPr>
                                        <w:rFonts w:ascii="ＭＳ Ｐゴシック" w:eastAsia="ＭＳ Ｐゴシック" w:hAnsi="ＭＳ Ｐゴシック"/>
                                        <w:b/>
                                        <w:color w:val="FF0000"/>
                                        <w:sz w:val="20"/>
                                        <w:szCs w:val="20"/>
                                      </w:rPr>
                                    </w:pPr>
                                    <w:r w:rsidRPr="000427FD">
                                      <w:rPr>
                                        <w:rFonts w:ascii="ＭＳ Ｐゴシック" w:eastAsia="ＭＳ Ｐゴシック" w:hAnsi="ＭＳ Ｐゴシック"/>
                                        <w:b/>
                                        <w:noProof/>
                                        <w:color w:val="FF0000"/>
                                        <w:sz w:val="20"/>
                                        <w:szCs w:val="20"/>
                                      </w:rPr>
                                      <w:drawing>
                                        <wp:inline distT="0" distB="0" distL="0" distR="0" wp14:anchorId="0B23006C" wp14:editId="58D3E09C">
                                          <wp:extent cx="480060" cy="441960"/>
                                          <wp:effectExtent l="0" t="0" r="0" b="0"/>
                                          <wp:docPr id="12901525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p>
                                  <w:p w14:paraId="19ED0C6A" w14:textId="77777777" w:rsidR="000010C8" w:rsidRDefault="000010C8" w:rsidP="00BB6E0C">
                                    <w:pPr>
                                      <w:jc w:val="left"/>
                                      <w:rPr>
                                        <w:rFonts w:ascii="ＭＳ Ｐゴシック" w:eastAsia="ＭＳ Ｐゴシック" w:hAnsi="ＭＳ Ｐゴシック"/>
                                        <w:b/>
                                        <w:color w:val="FF0000"/>
                                        <w:sz w:val="20"/>
                                        <w:szCs w:val="20"/>
                                      </w:rPr>
                                    </w:pPr>
                                  </w:p>
                                  <w:p w14:paraId="3601F116" w14:textId="77777777" w:rsidR="000010C8" w:rsidRDefault="000010C8" w:rsidP="00BB6E0C">
                                    <w:pPr>
                                      <w:jc w:val="left"/>
                                      <w:rPr>
                                        <w:rFonts w:ascii="ＭＳ Ｐゴシック" w:eastAsia="ＭＳ Ｐゴシック" w:hAnsi="ＭＳ Ｐゴシック"/>
                                        <w:b/>
                                        <w:color w:val="FF0000"/>
                                        <w:sz w:val="20"/>
                                        <w:szCs w:val="20"/>
                                      </w:rPr>
                                    </w:pPr>
                                  </w:p>
                                  <w:p w14:paraId="038AA3C6" w14:textId="77777777" w:rsidR="000010C8" w:rsidRDefault="000010C8" w:rsidP="00BB6E0C">
                                    <w:pPr>
                                      <w:jc w:val="left"/>
                                      <w:rPr>
                                        <w:rFonts w:ascii="ＭＳ Ｐゴシック" w:eastAsia="ＭＳ Ｐゴシック" w:hAnsi="ＭＳ Ｐゴシック"/>
                                        <w:b/>
                                        <w:color w:val="FF0000"/>
                                        <w:sz w:val="20"/>
                                        <w:szCs w:val="20"/>
                                      </w:rPr>
                                    </w:pPr>
                                  </w:p>
                                  <w:p w14:paraId="78B9A10B" w14:textId="77777777" w:rsidR="000010C8" w:rsidRPr="003F6A3D" w:rsidRDefault="000010C8" w:rsidP="00BB6E0C">
                                    <w:pPr>
                                      <w:jc w:val="left"/>
                                      <w:rPr>
                                        <w:rFonts w:ascii="ＭＳ Ｐゴシック" w:eastAsia="ＭＳ Ｐゴシック" w:hAnsi="ＭＳ Ｐゴシック"/>
                                        <w:b/>
                                        <w:color w:val="FF0000"/>
                                        <w:sz w:val="20"/>
                                        <w:szCs w:val="20"/>
                                      </w:rPr>
                                    </w:pPr>
                                    <w:r w:rsidRPr="001A09B0">
                                      <w:rPr>
                                        <w:rFonts w:ascii="ＭＳ Ｐゴシック" w:eastAsia="ＭＳ Ｐゴシック" w:hAnsi="ＭＳ Ｐゴシック" w:hint="eastAsia"/>
                                        <w:b/>
                                        <w:noProof/>
                                        <w:color w:val="FF0000"/>
                                        <w:sz w:val="22"/>
                                      </w:rPr>
                                      <w:drawing>
                                        <wp:inline distT="0" distB="0" distL="0" distR="0" wp14:anchorId="535CB569" wp14:editId="26A856D6">
                                          <wp:extent cx="480060" cy="441960"/>
                                          <wp:effectExtent l="0" t="0" r="0" b="0"/>
                                          <wp:docPr id="6058536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p>
                                </w:tc>
                                <w:tc>
                                  <w:tcPr>
                                    <w:tcW w:w="1533" w:type="dxa"/>
                                    <w:vMerge w:val="restart"/>
                                    <w:tcBorders>
                                      <w:left w:val="nil"/>
                                    </w:tcBorders>
                                  </w:tcPr>
                                  <w:p w14:paraId="04641318" w14:textId="77777777" w:rsidR="000010C8" w:rsidRDefault="000010C8" w:rsidP="00BB6E0C">
                                    <w:pPr>
                                      <w:jc w:val="left"/>
                                      <w:rPr>
                                        <w:rFonts w:ascii="ＭＳ Ｐゴシック" w:eastAsia="ＭＳ Ｐゴシック" w:hAnsi="ＭＳ Ｐゴシック"/>
                                        <w:b/>
                                        <w:color w:val="FF0000"/>
                                        <w:sz w:val="22"/>
                                      </w:rPr>
                                    </w:pPr>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p>
                                  <w:p w14:paraId="0E3D2902"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 xml:space="preserve">ターゲット：　</w:t>
                                    </w:r>
                                  </w:p>
                                  <w:p w14:paraId="5B5AE86C"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〇、〇〇、</w:t>
                                    </w:r>
                                  </w:p>
                                  <w:p w14:paraId="49936800" w14:textId="77777777" w:rsidR="000010C8" w:rsidRDefault="000010C8" w:rsidP="00BB6E0C">
                                    <w:pPr>
                                      <w:jc w:val="left"/>
                                      <w:rPr>
                                        <w:rFonts w:ascii="ＭＳ Ｐゴシック" w:eastAsia="ＭＳ Ｐゴシック" w:hAnsi="ＭＳ Ｐゴシック"/>
                                        <w:b/>
                                        <w:color w:val="FF0000"/>
                                        <w:sz w:val="22"/>
                                      </w:rPr>
                                    </w:pPr>
                                  </w:p>
                                  <w:p w14:paraId="3709B000" w14:textId="77777777" w:rsidR="000010C8" w:rsidRDefault="000010C8" w:rsidP="00BB6E0C">
                                    <w:pPr>
                                      <w:jc w:val="left"/>
                                      <w:rPr>
                                        <w:rFonts w:ascii="ＭＳ Ｐゴシック" w:eastAsia="ＭＳ Ｐゴシック" w:hAnsi="ＭＳ Ｐゴシック"/>
                                        <w:b/>
                                        <w:color w:val="FF0000"/>
                                        <w:sz w:val="22"/>
                                      </w:rPr>
                                    </w:pPr>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p>
                                  <w:p w14:paraId="09B1CE57"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 xml:space="preserve">ターゲット：　</w:t>
                                    </w:r>
                                  </w:p>
                                  <w:p w14:paraId="05458706" w14:textId="77777777" w:rsidR="000010C8" w:rsidRPr="003F6A3D" w:rsidRDefault="000010C8" w:rsidP="00BB6E0C">
                                    <w:pPr>
                                      <w:jc w:val="left"/>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2"/>
                                      </w:rPr>
                                      <w:t>〇、〇〇、</w:t>
                                    </w:r>
                                  </w:p>
                                </w:tc>
                                <w:tc>
                                  <w:tcPr>
                                    <w:tcW w:w="2309" w:type="dxa"/>
                                  </w:tcPr>
                                  <w:p w14:paraId="5759931F"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p>
                                </w:tc>
                                <w:tc>
                                  <w:tcPr>
                                    <w:tcW w:w="2551" w:type="dxa"/>
                                  </w:tcPr>
                                  <w:p w14:paraId="226DF0F8" w14:textId="77777777" w:rsidR="000010C8" w:rsidRPr="003F6A3D" w:rsidRDefault="000010C8" w:rsidP="00BB6E0C">
                                    <w:pPr>
                                      <w:jc w:val="left"/>
                                      <w:rPr>
                                        <w:rFonts w:ascii="ＭＳ Ｐゴシック" w:eastAsia="ＭＳ Ｐゴシック" w:hAnsi="ＭＳ Ｐゴシック"/>
                                        <w:color w:val="FF0000"/>
                                        <w:sz w:val="20"/>
                                        <w:szCs w:val="20"/>
                                      </w:rPr>
                                    </w:pPr>
                                  </w:p>
                                </w:tc>
                              </w:tr>
                              <w:tr w:rsidR="000010C8" w:rsidRPr="00F0691D" w14:paraId="4009832A" w14:textId="77777777" w:rsidTr="00325D6B">
                                <w:trPr>
                                  <w:trHeight w:val="2251"/>
                                </w:trPr>
                                <w:tc>
                                  <w:tcPr>
                                    <w:tcW w:w="973" w:type="dxa"/>
                                    <w:vMerge/>
                                    <w:tcBorders>
                                      <w:right w:val="nil"/>
                                    </w:tcBorders>
                                  </w:tcPr>
                                  <w:p w14:paraId="26476370"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1BBE77A9"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tcPr>
                                  <w:p w14:paraId="75015C2B"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現在（○年○月）：</w:t>
                                    </w:r>
                                  </w:p>
                                  <w:p w14:paraId="5039CC4A"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c>
                                  <w:tcPr>
                                    <w:tcW w:w="2551" w:type="dxa"/>
                                  </w:tcPr>
                                  <w:p w14:paraId="545F17A9"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p>
                                  <w:p w14:paraId="5F1B93FF"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r>
                            </w:tbl>
                            <w:p w14:paraId="47F9C0D1" w14:textId="77777777" w:rsidR="000010C8" w:rsidRPr="00ED3481" w:rsidRDefault="000010C8" w:rsidP="000010C8">
                              <w:pPr>
                                <w:jc w:val="left"/>
                                <w:rPr>
                                  <w:rFonts w:ascii="ＭＳ Ｐゴシック" w:eastAsia="ＭＳ Ｐゴシック" w:hAnsi="ＭＳ Ｐゴシック"/>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B010F3" id="正方形/長方形 1026070262" o:spid="_x0000_s1041" style="width:423.65pt;height:5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" filled="f" strokecolor="red" strokeweight="1pt">
                  <v:textbox>
                    <w:txbxContent>
                      <w:p w14:paraId="326D4DDA" w14:textId="77777777" w:rsidR="000010C8" w:rsidRPr="00ED3481" w:rsidRDefault="000010C8" w:rsidP="000010C8">
                        <w:pPr>
                          <w:jc w:val="left"/>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※記載例</w:t>
                        </w:r>
                      </w:p>
                      <w:p w14:paraId="265063A9" w14:textId="77777777" w:rsidR="000010C8" w:rsidRPr="00335CEB" w:rsidRDefault="000010C8" w:rsidP="000010C8">
                        <w:pPr>
                          <w:jc w:val="left"/>
                          <w:rPr>
                            <w:rFonts w:ascii="ＭＳ Ｐゴシック" w:eastAsia="ＭＳ Ｐゴシック" w:hAnsi="ＭＳ Ｐゴシック"/>
                            <w:b/>
                            <w:color w:val="FF0000"/>
                            <w:sz w:val="20"/>
                            <w:szCs w:val="20"/>
                            <w:rPrChange w:id="964"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65"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（社会）</w:t>
                        </w:r>
                      </w:p>
                      <w:tbl>
                        <w:tblPr>
                          <w:tblStyle w:val="a5"/>
                          <w:tblW w:w="7439" w:type="dxa"/>
                          <w:tblLook w:val="04A0" w:firstRow="1" w:lastRow="0" w:firstColumn="1" w:lastColumn="0" w:noHBand="0" w:noVBand="1"/>
                        </w:tblPr>
                        <w:tblGrid>
                          <w:gridCol w:w="919"/>
                          <w:gridCol w:w="1519"/>
                          <w:gridCol w:w="12"/>
                          <w:gridCol w:w="2324"/>
                          <w:gridCol w:w="2653"/>
                          <w:gridCol w:w="12"/>
                        </w:tblGrid>
                        <w:tr w:rsidR="000010C8" w:rsidRPr="00335CEB" w14:paraId="4B3B911B" w14:textId="77777777" w:rsidTr="00325D6B">
                          <w:trPr>
                            <w:gridAfter w:val="1"/>
                            <w:wAfter w:w="12" w:type="dxa"/>
                            <w:trHeight w:val="256"/>
                          </w:trPr>
                          <w:tc>
                            <w:tcPr>
                              <w:tcW w:w="2438" w:type="dxa"/>
                              <w:gridSpan w:val="2"/>
                              <w:tcBorders>
                                <w:bottom w:val="single" w:sz="4" w:space="0" w:color="auto"/>
                              </w:tcBorders>
                              <w:shd w:val="clear" w:color="auto" w:fill="DEEAF6" w:themeFill="accent1" w:themeFillTint="33"/>
                              <w:vAlign w:val="center"/>
                            </w:tcPr>
                            <w:p w14:paraId="750C1E76" w14:textId="77777777" w:rsidR="000010C8" w:rsidRPr="00335CEB" w:rsidRDefault="000010C8" w:rsidP="00325D6B">
                              <w:pPr>
                                <w:spacing w:line="300" w:lineRule="exact"/>
                                <w:jc w:val="center"/>
                                <w:rPr>
                                  <w:rFonts w:ascii="ＭＳ Ｐゴシック" w:eastAsia="ＭＳ Ｐゴシック" w:hAnsi="ＭＳ Ｐゴシック"/>
                                  <w:b/>
                                  <w:color w:val="FF0000"/>
                                  <w:sz w:val="20"/>
                                  <w:szCs w:val="20"/>
                                  <w:rPrChange w:id="966"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67"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ゴール、</w:t>
                              </w:r>
                            </w:p>
                            <w:p w14:paraId="6CF98D6D" w14:textId="77777777" w:rsidR="000010C8" w:rsidRPr="00335CEB" w:rsidRDefault="000010C8" w:rsidP="00325D6B">
                              <w:pPr>
                                <w:spacing w:line="300" w:lineRule="exact"/>
                                <w:jc w:val="center"/>
                                <w:rPr>
                                  <w:rFonts w:ascii="ＭＳ Ｐゴシック" w:eastAsia="ＭＳ Ｐゴシック" w:hAnsi="ＭＳ Ｐゴシック"/>
                                  <w:b/>
                                  <w:color w:val="FF0000"/>
                                  <w:sz w:val="20"/>
                                  <w:szCs w:val="20"/>
                                  <w:rPrChange w:id="968"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69"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ターゲット番号</w:t>
                              </w:r>
                            </w:p>
                          </w:tc>
                          <w:tc>
                            <w:tcPr>
                              <w:tcW w:w="4989" w:type="dxa"/>
                              <w:gridSpan w:val="3"/>
                              <w:shd w:val="clear" w:color="auto" w:fill="DEEAF6" w:themeFill="accent1" w:themeFillTint="33"/>
                              <w:vAlign w:val="center"/>
                            </w:tcPr>
                            <w:p w14:paraId="3CB3727A" w14:textId="77777777" w:rsidR="000010C8" w:rsidRPr="00335CEB" w:rsidRDefault="000010C8" w:rsidP="000D31CC">
                              <w:pPr>
                                <w:jc w:val="center"/>
                                <w:rPr>
                                  <w:rFonts w:ascii="ＭＳ Ｐゴシック" w:eastAsia="ＭＳ Ｐゴシック" w:hAnsi="ＭＳ Ｐゴシック"/>
                                  <w:b/>
                                  <w:color w:val="FF0000"/>
                                  <w:sz w:val="20"/>
                                  <w:szCs w:val="20"/>
                                  <w:rPrChange w:id="970"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b/>
                                  <w:color w:val="FF0000"/>
                                  <w:sz w:val="20"/>
                                  <w:szCs w:val="20"/>
                                  <w:rPrChange w:id="971" w:author="齋藤 鴻志(SAITO Koshi)" w:date="2026-02-18T19:01:00Z" w16du:dateUtc="2026-02-18T10:01:00Z">
                                    <w:rPr>
                                      <w:rFonts w:ascii="ＭＳ Ｐゴシック" w:eastAsia="ＭＳ Ｐゴシック" w:hAnsi="ＭＳ Ｐゴシック"/>
                                      <w:b/>
                                      <w:color w:val="FF0000"/>
                                      <w:sz w:val="20"/>
                                      <w:szCs w:val="20"/>
                                      <w:highlight w:val="yellow"/>
                                    </w:rPr>
                                  </w:rPrChange>
                                </w:rPr>
                                <w:t>ＫＰＩ</w:t>
                              </w:r>
                            </w:p>
                          </w:tc>
                        </w:tr>
                        <w:tr w:rsidR="000010C8" w:rsidRPr="00335CEB" w14:paraId="15A612CA" w14:textId="77777777">
                          <w:trPr>
                            <w:trHeight w:val="162"/>
                          </w:trPr>
                          <w:tc>
                            <w:tcPr>
                              <w:tcW w:w="919" w:type="dxa"/>
                              <w:vMerge w:val="restart"/>
                              <w:tcBorders>
                                <w:right w:val="nil"/>
                              </w:tcBorders>
                            </w:tcPr>
                            <w:p w14:paraId="473A8A08" w14:textId="77777777" w:rsidR="000010C8" w:rsidRPr="00335CEB" w:rsidRDefault="000010C8" w:rsidP="00F0691D">
                              <w:pPr>
                                <w:jc w:val="left"/>
                                <w:rPr>
                                  <w:rFonts w:ascii="ＭＳ Ｐゴシック" w:eastAsia="ＭＳ Ｐゴシック" w:hAnsi="ＭＳ Ｐゴシック"/>
                                  <w:b/>
                                  <w:color w:val="FF0000"/>
                                  <w:sz w:val="20"/>
                                  <w:szCs w:val="20"/>
                                  <w:rPrChange w:id="972"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noProof/>
                                  <w:rPrChange w:id="973" w:author="齋藤 鴻志(SAITO Koshi)" w:date="2026-02-18T19:01:00Z" w16du:dateUtc="2026-02-18T10:01:00Z">
                                    <w:rPr>
                                      <w:noProof/>
                                      <w:highlight w:val="yellow"/>
                                    </w:rPr>
                                  </w:rPrChange>
                                </w:rPr>
                                <w:drawing>
                                  <wp:inline distT="0" distB="0" distL="0" distR="0" wp14:anchorId="2FC2C09E" wp14:editId="5D642CDC">
                                    <wp:extent cx="387350" cy="476250"/>
                                    <wp:effectExtent l="0" t="0" r="0" b="0"/>
                                    <wp:docPr id="16661417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a:blip r:embed="rId16"/>
                                            <a:stretch>
                                              <a:fillRect/>
                                            </a:stretch>
                                          </pic:blipFill>
                                          <pic:spPr>
                                            <a:xfrm>
                                              <a:off x="0" y="0"/>
                                              <a:ext cx="388761" cy="477985"/>
                                            </a:xfrm>
                                            <a:prstGeom prst="rect">
                                              <a:avLst/>
                                            </a:prstGeom>
                                          </pic:spPr>
                                        </pic:pic>
                                      </a:graphicData>
                                    </a:graphic>
                                  </wp:inline>
                                </w:drawing>
                              </w:r>
                              <w:r w:rsidRPr="00335CEB" w:rsidDel="0024725E">
                                <w:rPr>
                                  <w:rFonts w:ascii="ＭＳ Ｐゴシック" w:eastAsia="ＭＳ Ｐゴシック" w:hAnsi="ＭＳ Ｐゴシック"/>
                                  <w:b/>
                                  <w:noProof/>
                                  <w:color w:val="FF0000"/>
                                  <w:sz w:val="20"/>
                                  <w:szCs w:val="20"/>
                                  <w:rPrChange w:id="974" w:author="齋藤 鴻志(SAITO Koshi)" w:date="2026-02-18T19:01:00Z" w16du:dateUtc="2026-02-18T10:01:00Z">
                                    <w:rPr>
                                      <w:rFonts w:ascii="ＭＳ Ｐゴシック" w:eastAsia="ＭＳ Ｐゴシック" w:hAnsi="ＭＳ Ｐゴシック"/>
                                      <w:b/>
                                      <w:noProof/>
                                      <w:color w:val="FF0000"/>
                                      <w:sz w:val="20"/>
                                      <w:szCs w:val="20"/>
                                      <w:highlight w:val="yellow"/>
                                    </w:rPr>
                                  </w:rPrChange>
                                </w:rPr>
                                <w:t xml:space="preserve"> </w:t>
                              </w:r>
                            </w:p>
                          </w:tc>
                          <w:tc>
                            <w:tcPr>
                              <w:tcW w:w="1531" w:type="dxa"/>
                              <w:gridSpan w:val="2"/>
                              <w:vMerge w:val="restart"/>
                              <w:tcBorders>
                                <w:left w:val="nil"/>
                              </w:tcBorders>
                            </w:tcPr>
                            <w:p w14:paraId="2BCE2ADA" w14:textId="77777777" w:rsidR="000010C8" w:rsidRPr="00335CEB" w:rsidRDefault="000010C8" w:rsidP="00F0691D">
                              <w:pPr>
                                <w:jc w:val="left"/>
                                <w:rPr>
                                  <w:rFonts w:ascii="ＭＳ Ｐゴシック" w:eastAsia="ＭＳ Ｐゴシック" w:hAnsi="ＭＳ Ｐゴシック"/>
                                  <w:b/>
                                  <w:color w:val="FF0000"/>
                                  <w:sz w:val="20"/>
                                  <w:szCs w:val="20"/>
                                  <w:rPrChange w:id="975"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76"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ゴール：　３</w:t>
                              </w:r>
                            </w:p>
                            <w:p w14:paraId="1F4EADC9" w14:textId="77777777" w:rsidR="000010C8" w:rsidRPr="00335CEB" w:rsidRDefault="000010C8" w:rsidP="00F0691D">
                              <w:pPr>
                                <w:jc w:val="left"/>
                                <w:rPr>
                                  <w:rFonts w:ascii="ＭＳ Ｐゴシック" w:eastAsia="ＭＳ Ｐゴシック" w:hAnsi="ＭＳ Ｐゴシック"/>
                                  <w:b/>
                                  <w:color w:val="FF0000"/>
                                  <w:sz w:val="20"/>
                                  <w:szCs w:val="20"/>
                                  <w:rPrChange w:id="977"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r w:rsidRPr="00335CEB">
                                <w:rPr>
                                  <w:rFonts w:ascii="ＭＳ Ｐゴシック" w:eastAsia="ＭＳ Ｐゴシック" w:hAnsi="ＭＳ Ｐゴシック" w:hint="eastAsia"/>
                                  <w:b/>
                                  <w:color w:val="FF0000"/>
                                  <w:sz w:val="20"/>
                                  <w:szCs w:val="20"/>
                                  <w:rPrChange w:id="978" w:author="齋藤 鴻志(SAITO Koshi)" w:date="2026-02-18T19:01:00Z" w16du:dateUtc="2026-02-18T10:01:00Z">
                                    <w:rPr>
                                      <w:rFonts w:ascii="ＭＳ Ｐゴシック" w:eastAsia="ＭＳ Ｐゴシック" w:hAnsi="ＭＳ Ｐゴシック" w:hint="eastAsia"/>
                                      <w:b/>
                                      <w:color w:val="FF0000"/>
                                      <w:sz w:val="20"/>
                                      <w:szCs w:val="20"/>
                                      <w:highlight w:val="yellow"/>
                                    </w:rPr>
                                  </w:rPrChange>
                                </w:rPr>
                                <w:t>ターゲット：　３．１、３．２、３．</w:t>
                              </w:r>
                              <w:r w:rsidRPr="00335CEB">
                                <w:rPr>
                                  <w:rFonts w:ascii="ＭＳ Ｐゴシック" w:eastAsia="ＭＳ Ｐゴシック" w:hAnsi="ＭＳ Ｐゴシック"/>
                                  <w:b/>
                                  <w:color w:val="FF0000"/>
                                  <w:sz w:val="20"/>
                                  <w:szCs w:val="20"/>
                                  <w:rPrChange w:id="979" w:author="齋藤 鴻志(SAITO Koshi)" w:date="2026-02-18T19:01:00Z" w16du:dateUtc="2026-02-18T10:01:00Z">
                                    <w:rPr>
                                      <w:rFonts w:ascii="ＭＳ Ｐゴシック" w:eastAsia="ＭＳ Ｐゴシック" w:hAnsi="ＭＳ Ｐゴシック"/>
                                      <w:b/>
                                      <w:color w:val="FF0000"/>
                                      <w:sz w:val="20"/>
                                      <w:szCs w:val="20"/>
                                      <w:highlight w:val="yellow"/>
                                    </w:rPr>
                                  </w:rPrChange>
                                </w:rPr>
                                <w:t>a</w:t>
                              </w:r>
                            </w:p>
                          </w:tc>
                          <w:tc>
                            <w:tcPr>
                              <w:tcW w:w="4989" w:type="dxa"/>
                              <w:gridSpan w:val="3"/>
                            </w:tcPr>
                            <w:p w14:paraId="286DC187" w14:textId="77777777" w:rsidR="000010C8" w:rsidRPr="00335CEB" w:rsidRDefault="000010C8" w:rsidP="00F0691D">
                              <w:pPr>
                                <w:jc w:val="left"/>
                                <w:rPr>
                                  <w:rFonts w:ascii="ＭＳ Ｐゴシック" w:eastAsia="ＭＳ Ｐゴシック" w:hAnsi="ＭＳ Ｐゴシック"/>
                                  <w:color w:val="FF0000"/>
                                  <w:sz w:val="20"/>
                                  <w:szCs w:val="20"/>
                                  <w:rPrChange w:id="980"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81"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指標：健康寿命の増進</w:t>
                              </w:r>
                            </w:p>
                          </w:tc>
                        </w:tr>
                        <w:tr w:rsidR="000010C8" w:rsidRPr="00335CEB" w14:paraId="2CC866BC" w14:textId="77777777">
                          <w:trPr>
                            <w:trHeight w:val="805"/>
                          </w:trPr>
                          <w:tc>
                            <w:tcPr>
                              <w:tcW w:w="919" w:type="dxa"/>
                              <w:vMerge/>
                              <w:tcBorders>
                                <w:right w:val="nil"/>
                              </w:tcBorders>
                            </w:tcPr>
                            <w:p w14:paraId="1F2B9272" w14:textId="77777777" w:rsidR="000010C8" w:rsidRPr="00335CEB" w:rsidRDefault="000010C8" w:rsidP="00F0691D">
                              <w:pPr>
                                <w:jc w:val="left"/>
                                <w:rPr>
                                  <w:rFonts w:ascii="ＭＳ Ｐゴシック" w:eastAsia="ＭＳ Ｐゴシック" w:hAnsi="ＭＳ Ｐゴシック"/>
                                  <w:b/>
                                  <w:color w:val="FF0000"/>
                                  <w:sz w:val="20"/>
                                  <w:szCs w:val="20"/>
                                  <w:rPrChange w:id="982"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p>
                          </w:tc>
                          <w:tc>
                            <w:tcPr>
                              <w:tcW w:w="1531" w:type="dxa"/>
                              <w:gridSpan w:val="2"/>
                              <w:vMerge/>
                              <w:tcBorders>
                                <w:left w:val="nil"/>
                              </w:tcBorders>
                            </w:tcPr>
                            <w:p w14:paraId="659DE8B1" w14:textId="77777777" w:rsidR="000010C8" w:rsidRPr="00335CEB" w:rsidRDefault="000010C8" w:rsidP="00F0691D">
                              <w:pPr>
                                <w:jc w:val="left"/>
                                <w:rPr>
                                  <w:rFonts w:ascii="ＭＳ Ｐゴシック" w:eastAsia="ＭＳ Ｐゴシック" w:hAnsi="ＭＳ Ｐゴシック"/>
                                  <w:b/>
                                  <w:color w:val="FF0000"/>
                                  <w:sz w:val="20"/>
                                  <w:szCs w:val="20"/>
                                  <w:rPrChange w:id="983" w:author="齋藤 鴻志(SAITO Koshi)" w:date="2026-02-18T19:01:00Z" w16du:dateUtc="2026-02-18T10:01:00Z">
                                    <w:rPr>
                                      <w:rFonts w:ascii="ＭＳ Ｐゴシック" w:eastAsia="ＭＳ Ｐゴシック" w:hAnsi="ＭＳ Ｐゴシック"/>
                                      <w:b/>
                                      <w:color w:val="FF0000"/>
                                      <w:sz w:val="20"/>
                                      <w:szCs w:val="20"/>
                                      <w:highlight w:val="yellow"/>
                                    </w:rPr>
                                  </w:rPrChange>
                                </w:rPr>
                              </w:pPr>
                            </w:p>
                          </w:tc>
                          <w:tc>
                            <w:tcPr>
                              <w:tcW w:w="2324" w:type="dxa"/>
                            </w:tcPr>
                            <w:p w14:paraId="75F4C0DD" w14:textId="77777777" w:rsidR="000010C8" w:rsidRPr="00335CEB" w:rsidRDefault="000010C8" w:rsidP="00F0691D">
                              <w:pPr>
                                <w:jc w:val="left"/>
                                <w:rPr>
                                  <w:rFonts w:ascii="ＭＳ Ｐゴシック" w:eastAsia="ＭＳ Ｐゴシック" w:hAnsi="ＭＳ Ｐゴシック"/>
                                  <w:color w:val="FF0000"/>
                                  <w:sz w:val="20"/>
                                  <w:szCs w:val="20"/>
                                  <w:rPrChange w:id="984"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85"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現在（○年○月）：</w:t>
                              </w:r>
                            </w:p>
                            <w:p w14:paraId="4997D412" w14:textId="77777777" w:rsidR="000010C8" w:rsidRPr="00335CEB" w:rsidRDefault="000010C8" w:rsidP="00F0691D">
                              <w:pPr>
                                <w:jc w:val="left"/>
                                <w:rPr>
                                  <w:rFonts w:ascii="ＭＳ Ｐゴシック" w:eastAsia="ＭＳ Ｐゴシック" w:hAnsi="ＭＳ Ｐゴシック"/>
                                  <w:color w:val="FF0000"/>
                                  <w:sz w:val="20"/>
                                  <w:szCs w:val="20"/>
                                  <w:rPrChange w:id="986"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87"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男性：○○．○○年</w:t>
                              </w:r>
                            </w:p>
                            <w:p w14:paraId="60AFA50E" w14:textId="77777777" w:rsidR="000010C8" w:rsidRPr="00335CEB" w:rsidRDefault="000010C8" w:rsidP="00F0691D">
                              <w:pPr>
                                <w:jc w:val="left"/>
                                <w:rPr>
                                  <w:rFonts w:ascii="ＭＳ Ｐゴシック" w:eastAsia="ＭＳ Ｐゴシック" w:hAnsi="ＭＳ Ｐゴシック"/>
                                  <w:color w:val="FF0000"/>
                                  <w:sz w:val="20"/>
                                  <w:szCs w:val="20"/>
                                  <w:rPrChange w:id="988"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89"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女性：○○．○○年</w:t>
                              </w:r>
                            </w:p>
                          </w:tc>
                          <w:tc>
                            <w:tcPr>
                              <w:tcW w:w="2665" w:type="dxa"/>
                              <w:gridSpan w:val="2"/>
                            </w:tcPr>
                            <w:p w14:paraId="4D5C0737" w14:textId="77777777" w:rsidR="000010C8" w:rsidRPr="00335CEB" w:rsidRDefault="000010C8" w:rsidP="00F0691D">
                              <w:pPr>
                                <w:jc w:val="left"/>
                                <w:rPr>
                                  <w:rFonts w:ascii="ＭＳ Ｐゴシック" w:eastAsia="ＭＳ Ｐゴシック" w:hAnsi="ＭＳ Ｐゴシック"/>
                                  <w:color w:val="FF0000"/>
                                  <w:sz w:val="20"/>
                                  <w:szCs w:val="20"/>
                                  <w:rPrChange w:id="990"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color w:val="FF0000"/>
                                  <w:sz w:val="20"/>
                                  <w:szCs w:val="20"/>
                                  <w:rPrChange w:id="991" w:author="齋藤 鴻志(SAITO Koshi)" w:date="2026-02-18T19:01:00Z" w16du:dateUtc="2026-02-18T10:01:00Z">
                                    <w:rPr>
                                      <w:rFonts w:ascii="ＭＳ Ｐゴシック" w:eastAsia="ＭＳ Ｐゴシック" w:hAnsi="ＭＳ Ｐゴシック"/>
                                      <w:color w:val="FF0000"/>
                                      <w:sz w:val="20"/>
                                      <w:szCs w:val="20"/>
                                      <w:highlight w:val="yellow"/>
                                    </w:rPr>
                                  </w:rPrChange>
                                </w:rPr>
                                <w:t>2030</w:t>
                              </w:r>
                              <w:r w:rsidRPr="00335CEB">
                                <w:rPr>
                                  <w:rFonts w:ascii="ＭＳ Ｐゴシック" w:eastAsia="ＭＳ Ｐゴシック" w:hAnsi="ＭＳ Ｐゴシック" w:hint="eastAsia"/>
                                  <w:color w:val="FF0000"/>
                                  <w:sz w:val="20"/>
                                  <w:szCs w:val="20"/>
                                  <w:rPrChange w:id="992"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年：</w:t>
                              </w:r>
                            </w:p>
                            <w:p w14:paraId="5E8DAFDB" w14:textId="77777777" w:rsidR="000010C8" w:rsidRPr="00335CEB" w:rsidRDefault="000010C8" w:rsidP="00F0691D">
                              <w:pPr>
                                <w:jc w:val="left"/>
                                <w:rPr>
                                  <w:rFonts w:ascii="ＭＳ Ｐゴシック" w:eastAsia="ＭＳ Ｐゴシック" w:hAnsi="ＭＳ Ｐゴシック"/>
                                  <w:color w:val="FF0000"/>
                                  <w:sz w:val="20"/>
                                  <w:szCs w:val="20"/>
                                  <w:rPrChange w:id="993" w:author="齋藤 鴻志(SAITO Koshi)" w:date="2026-02-18T19:01:00Z" w16du:dateUtc="2026-02-18T10:01:00Z">
                                    <w:rPr>
                                      <w:rFonts w:ascii="ＭＳ Ｐゴシック" w:eastAsia="ＭＳ Ｐゴシック" w:hAnsi="ＭＳ Ｐゴシック"/>
                                      <w:color w:val="FF0000"/>
                                      <w:sz w:val="20"/>
                                      <w:szCs w:val="20"/>
                                      <w:highlight w:val="yellow"/>
                                    </w:rPr>
                                  </w:rPrChange>
                                </w:rPr>
                              </w:pPr>
                              <w:r w:rsidRPr="00335CEB">
                                <w:rPr>
                                  <w:rFonts w:ascii="ＭＳ Ｐゴシック" w:eastAsia="ＭＳ Ｐゴシック" w:hAnsi="ＭＳ Ｐゴシック" w:hint="eastAsia"/>
                                  <w:color w:val="FF0000"/>
                                  <w:sz w:val="20"/>
                                  <w:szCs w:val="20"/>
                                  <w:rPrChange w:id="994"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男性：○○．○○年</w:t>
                              </w:r>
                            </w:p>
                            <w:p w14:paraId="7CA04D74" w14:textId="77777777" w:rsidR="000010C8" w:rsidRPr="00335CEB" w:rsidRDefault="000010C8" w:rsidP="00F0691D">
                              <w:pPr>
                                <w:jc w:val="left"/>
                                <w:rPr>
                                  <w:rFonts w:ascii="ＭＳ Ｐゴシック" w:eastAsia="ＭＳ Ｐゴシック" w:hAnsi="ＭＳ Ｐゴシック"/>
                                  <w:color w:val="FF0000"/>
                                  <w:sz w:val="20"/>
                                  <w:szCs w:val="20"/>
                                </w:rPr>
                              </w:pPr>
                              <w:r w:rsidRPr="00335CEB">
                                <w:rPr>
                                  <w:rFonts w:ascii="ＭＳ Ｐゴシック" w:eastAsia="ＭＳ Ｐゴシック" w:hAnsi="ＭＳ Ｐゴシック" w:hint="eastAsia"/>
                                  <w:color w:val="FF0000"/>
                                  <w:sz w:val="20"/>
                                  <w:szCs w:val="20"/>
                                  <w:rPrChange w:id="995"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女性：○○．○○年</w:t>
                              </w:r>
                            </w:p>
                          </w:tc>
                        </w:tr>
                      </w:tbl>
                      <w:p w14:paraId="1F19FD0F" w14:textId="77777777" w:rsidR="000010C8" w:rsidRPr="00335CEB" w:rsidRDefault="000010C8" w:rsidP="000010C8">
                        <w:pPr>
                          <w:jc w:val="left"/>
                          <w:rPr>
                            <w:rFonts w:ascii="ＭＳ Ｐゴシック" w:eastAsia="ＭＳ Ｐゴシック" w:hAnsi="ＭＳ Ｐゴシック"/>
                            <w:b/>
                            <w:color w:val="FF0000"/>
                            <w:sz w:val="20"/>
                            <w:szCs w:val="20"/>
                          </w:rPr>
                        </w:pPr>
                      </w:p>
                      <w:p w14:paraId="430DFC38" w14:textId="77777777" w:rsidR="000010C8" w:rsidRDefault="000010C8" w:rsidP="000010C8">
                        <w:pPr>
                          <w:ind w:firstLineChars="100" w:firstLine="200"/>
                          <w:jc w:val="left"/>
                          <w:rPr>
                            <w:rFonts w:ascii="ＭＳ Ｐゴシック" w:eastAsia="ＭＳ Ｐゴシック" w:hAnsi="ＭＳ Ｐゴシック"/>
                            <w:color w:val="FF0000"/>
                            <w:sz w:val="20"/>
                            <w:szCs w:val="20"/>
                          </w:rPr>
                        </w:pPr>
                        <w:r w:rsidRPr="00335CEB">
                          <w:rPr>
                            <w:rFonts w:ascii="ＭＳ Ｐゴシック" w:eastAsia="ＭＳ Ｐゴシック" w:hAnsi="ＭＳ Ｐゴシック" w:hint="eastAsia"/>
                            <w:color w:val="FF0000"/>
                            <w:sz w:val="20"/>
                            <w:szCs w:val="20"/>
                            <w:rPrChange w:id="996" w:author="齋藤 鴻志(SAITO Koshi)" w:date="2026-02-18T19:01:00Z" w16du:dateUtc="2026-02-18T10:01:00Z">
                              <w:rPr>
                                <w:rFonts w:ascii="ＭＳ Ｐゴシック" w:eastAsia="ＭＳ Ｐゴシック" w:hAnsi="ＭＳ Ｐゴシック" w:hint="eastAsia"/>
                                <w:color w:val="FF0000"/>
                                <w:sz w:val="20"/>
                                <w:szCs w:val="20"/>
                                <w:highlight w:val="yellow"/>
                              </w:rPr>
                            </w:rPrChange>
                          </w:rPr>
                          <w:t>○○○○や○○○○による高齢になっても活力ある生活が送れるように、市民の主体的な健康増進を推進し、○○○○○○という</w:t>
                        </w:r>
                        <w:r w:rsidRPr="00335CEB">
                          <w:rPr>
                            <w:rFonts w:ascii="ＭＳ Ｐゴシック" w:eastAsia="ＭＳ Ｐゴシック" w:hAnsi="ＭＳ Ｐゴシック"/>
                            <w:color w:val="FF0000"/>
                            <w:sz w:val="20"/>
                            <w:szCs w:val="20"/>
                            <w:rPrChange w:id="997" w:author="齋藤 鴻志(SAITO Koshi)" w:date="2026-02-18T19:01:00Z" w16du:dateUtc="2026-02-18T10:01:00Z">
                              <w:rPr>
                                <w:rFonts w:ascii="ＭＳ Ｐゴシック" w:eastAsia="ＭＳ Ｐゴシック" w:hAnsi="ＭＳ Ｐゴシック"/>
                                <w:color w:val="FF0000"/>
                                <w:sz w:val="20"/>
                                <w:szCs w:val="20"/>
                                <w:highlight w:val="yellow"/>
                              </w:rPr>
                            </w:rPrChange>
                          </w:rPr>
                          <w:t>2030年のあるべき姿の実現を図る。</w:t>
                        </w:r>
                      </w:p>
                      <w:p w14:paraId="0A91CD09" w14:textId="77777777" w:rsidR="000010C8" w:rsidRDefault="000010C8" w:rsidP="000010C8">
                        <w:pPr>
                          <w:jc w:val="left"/>
                          <w:rPr>
                            <w:rFonts w:ascii="ＭＳ Ｐゴシック" w:eastAsia="ＭＳ Ｐゴシック" w:hAnsi="ＭＳ Ｐゴシック"/>
                            <w:color w:val="FF0000"/>
                            <w:sz w:val="20"/>
                            <w:szCs w:val="20"/>
                          </w:rPr>
                        </w:pPr>
                      </w:p>
                      <w:p w14:paraId="167379D6" w14:textId="77777777" w:rsidR="000010C8" w:rsidRDefault="000010C8" w:rsidP="000010C8">
                        <w:pPr>
                          <w:jc w:val="left"/>
                          <w:rPr>
                            <w:rFonts w:ascii="ＭＳ Ｐゴシック" w:eastAsia="ＭＳ Ｐゴシック" w:hAnsi="ＭＳ Ｐゴシック"/>
                            <w:b/>
                            <w:color w:val="FF0000"/>
                            <w:sz w:val="20"/>
                            <w:szCs w:val="20"/>
                          </w:rPr>
                        </w:pPr>
                        <w:r w:rsidRPr="00ED3481">
                          <w:rPr>
                            <w:rFonts w:ascii="ＭＳ Ｐゴシック" w:eastAsia="ＭＳ Ｐゴシック" w:hAnsi="ＭＳ Ｐゴシック" w:hint="eastAsia"/>
                            <w:b/>
                            <w:color w:val="FF0000"/>
                            <w:sz w:val="20"/>
                            <w:szCs w:val="20"/>
                          </w:rPr>
                          <w:t>※</w:t>
                        </w:r>
                        <w:r w:rsidRPr="00ED3481">
                          <w:rPr>
                            <w:rFonts w:ascii="ＭＳ Ｐゴシック" w:eastAsia="ＭＳ Ｐゴシック" w:hAnsi="ＭＳ Ｐゴシック"/>
                            <w:b/>
                            <w:color w:val="FF0000"/>
                            <w:sz w:val="20"/>
                            <w:szCs w:val="20"/>
                          </w:rPr>
                          <w:t>1</w:t>
                        </w:r>
                        <w:r w:rsidRPr="00ED3481">
                          <w:rPr>
                            <w:rFonts w:ascii="ＭＳ Ｐゴシック" w:eastAsia="ＭＳ Ｐゴシック" w:hAnsi="ＭＳ Ｐゴシック" w:hint="eastAsia"/>
                            <w:b/>
                            <w:color w:val="FF0000"/>
                            <w:sz w:val="20"/>
                            <w:szCs w:val="20"/>
                          </w:rPr>
                          <w:t>つのゴール、ターゲットに対して複数のＫＰＩを設定、または、複数のゴール、ターゲットに対して共通のＫＰＩを設定する際の記載例</w:t>
                        </w:r>
                      </w:p>
                      <w:p w14:paraId="6715B69F" w14:textId="77777777" w:rsidR="000010C8" w:rsidRPr="00ED3481" w:rsidRDefault="000010C8" w:rsidP="000010C8">
                        <w:pPr>
                          <w:jc w:val="left"/>
                          <w:rPr>
                            <w:rFonts w:ascii="ＭＳ Ｐゴシック" w:eastAsia="ＭＳ Ｐゴシック" w:hAnsi="ＭＳ Ｐゴシック"/>
                            <w:b/>
                            <w:color w:val="FF0000"/>
                            <w:sz w:val="20"/>
                            <w:szCs w:val="20"/>
                          </w:rPr>
                        </w:pPr>
                      </w:p>
                      <w:tbl>
                        <w:tblPr>
                          <w:tblStyle w:val="a5"/>
                          <w:tblW w:w="7366" w:type="dxa"/>
                          <w:tblLook w:val="04A0" w:firstRow="1" w:lastRow="0" w:firstColumn="1" w:lastColumn="0" w:noHBand="0" w:noVBand="1"/>
                        </w:tblPr>
                        <w:tblGrid>
                          <w:gridCol w:w="973"/>
                          <w:gridCol w:w="1533"/>
                          <w:gridCol w:w="2309"/>
                          <w:gridCol w:w="2551"/>
                        </w:tblGrid>
                        <w:tr w:rsidR="000010C8" w:rsidRPr="00F0691D" w14:paraId="6BD57CB4" w14:textId="77777777" w:rsidTr="00325D6B">
                          <w:trPr>
                            <w:trHeight w:val="256"/>
                          </w:trPr>
                          <w:tc>
                            <w:tcPr>
                              <w:tcW w:w="2506" w:type="dxa"/>
                              <w:gridSpan w:val="2"/>
                              <w:tcBorders>
                                <w:bottom w:val="single" w:sz="4" w:space="0" w:color="auto"/>
                              </w:tcBorders>
                              <w:shd w:val="clear" w:color="auto" w:fill="DEEAF6" w:themeFill="accent1" w:themeFillTint="33"/>
                              <w:vAlign w:val="center"/>
                            </w:tcPr>
                            <w:p w14:paraId="470BCE39" w14:textId="77777777" w:rsidR="000010C8" w:rsidRPr="003F6A3D" w:rsidRDefault="000010C8" w:rsidP="00325D6B">
                              <w:pPr>
                                <w:spacing w:line="300" w:lineRule="exact"/>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ゴール、</w:t>
                              </w:r>
                            </w:p>
                            <w:p w14:paraId="2AF34018" w14:textId="77777777" w:rsidR="000010C8" w:rsidRPr="003F6A3D" w:rsidRDefault="000010C8" w:rsidP="00325D6B">
                              <w:pPr>
                                <w:spacing w:line="300" w:lineRule="exact"/>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ターゲット番号</w:t>
                              </w:r>
                            </w:p>
                          </w:tc>
                          <w:tc>
                            <w:tcPr>
                              <w:tcW w:w="4860" w:type="dxa"/>
                              <w:gridSpan w:val="2"/>
                              <w:shd w:val="clear" w:color="auto" w:fill="DEEAF6" w:themeFill="accent1" w:themeFillTint="33"/>
                              <w:vAlign w:val="center"/>
                            </w:tcPr>
                            <w:p w14:paraId="50EE94F6" w14:textId="77777777" w:rsidR="000010C8" w:rsidRPr="003F6A3D" w:rsidRDefault="000010C8" w:rsidP="000D31CC">
                              <w:pPr>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b/>
                                  <w:color w:val="FF0000"/>
                                  <w:sz w:val="20"/>
                                  <w:szCs w:val="20"/>
                                </w:rPr>
                                <w:t>ＫＰＩ</w:t>
                              </w:r>
                            </w:p>
                          </w:tc>
                        </w:tr>
                        <w:tr w:rsidR="000010C8" w:rsidRPr="00F0691D" w14:paraId="147D2274" w14:textId="77777777" w:rsidTr="00325D6B">
                          <w:trPr>
                            <w:trHeight w:val="162"/>
                          </w:trPr>
                          <w:tc>
                            <w:tcPr>
                              <w:tcW w:w="973" w:type="dxa"/>
                              <w:vMerge w:val="restart"/>
                              <w:tcBorders>
                                <w:right w:val="nil"/>
                              </w:tcBorders>
                            </w:tcPr>
                            <w:p w14:paraId="781DEF56" w14:textId="77777777" w:rsidR="000010C8" w:rsidRPr="003F6A3D" w:rsidRDefault="000010C8" w:rsidP="00BB6E0C">
                              <w:pPr>
                                <w:jc w:val="left"/>
                                <w:rPr>
                                  <w:rFonts w:ascii="ＭＳ Ｐゴシック" w:eastAsia="ＭＳ Ｐゴシック" w:hAnsi="ＭＳ Ｐゴシック"/>
                                  <w:b/>
                                  <w:color w:val="FF0000"/>
                                  <w:sz w:val="20"/>
                                  <w:szCs w:val="20"/>
                                </w:rPr>
                              </w:pPr>
                              <w:r w:rsidRPr="000427FD">
                                <w:rPr>
                                  <w:rFonts w:ascii="ＭＳ Ｐゴシック" w:eastAsia="ＭＳ Ｐゴシック" w:hAnsi="ＭＳ Ｐゴシック"/>
                                  <w:b/>
                                  <w:noProof/>
                                  <w:color w:val="FF0000"/>
                                  <w:sz w:val="20"/>
                                  <w:szCs w:val="20"/>
                                </w:rPr>
                                <w:drawing>
                                  <wp:inline distT="0" distB="0" distL="0" distR="0" wp14:anchorId="6719EE5A" wp14:editId="68D9EB41">
                                    <wp:extent cx="480060" cy="441960"/>
                                    <wp:effectExtent l="0" t="0" r="0" b="0"/>
                                    <wp:docPr id="20410625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p>
                          </w:tc>
                          <w:tc>
                            <w:tcPr>
                              <w:tcW w:w="1533" w:type="dxa"/>
                              <w:vMerge w:val="restart"/>
                              <w:tcBorders>
                                <w:left w:val="nil"/>
                              </w:tcBorders>
                            </w:tcPr>
                            <w:p w14:paraId="2F73B074" w14:textId="77777777" w:rsidR="000010C8" w:rsidRDefault="000010C8" w:rsidP="00BB6E0C">
                              <w:pPr>
                                <w:jc w:val="left"/>
                                <w:rPr>
                                  <w:rFonts w:ascii="ＭＳ Ｐゴシック" w:eastAsia="ＭＳ Ｐゴシック" w:hAnsi="ＭＳ Ｐゴシック"/>
                                  <w:b/>
                                  <w:color w:val="FF0000"/>
                                  <w:sz w:val="22"/>
                                </w:rPr>
                              </w:pPr>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p>
                            <w:p w14:paraId="04450F83"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 xml:space="preserve">ターゲット：　</w:t>
                              </w:r>
                            </w:p>
                            <w:p w14:paraId="6870BEFF" w14:textId="77777777" w:rsidR="000010C8" w:rsidRPr="003F6A3D" w:rsidRDefault="000010C8" w:rsidP="00BB6E0C">
                              <w:pPr>
                                <w:jc w:val="left"/>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2"/>
                                </w:rPr>
                                <w:t>〇、〇〇、</w:t>
                              </w:r>
                            </w:p>
                          </w:tc>
                          <w:tc>
                            <w:tcPr>
                              <w:tcW w:w="4860" w:type="dxa"/>
                              <w:gridSpan w:val="2"/>
                              <w:vAlign w:val="center"/>
                            </w:tcPr>
                            <w:p w14:paraId="485C357F"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p>
                          </w:tc>
                        </w:tr>
                        <w:tr w:rsidR="000010C8" w:rsidRPr="00F0691D" w14:paraId="1F917775" w14:textId="77777777" w:rsidTr="00325D6B">
                          <w:trPr>
                            <w:trHeight w:val="805"/>
                          </w:trPr>
                          <w:tc>
                            <w:tcPr>
                              <w:tcW w:w="973" w:type="dxa"/>
                              <w:vMerge/>
                              <w:tcBorders>
                                <w:right w:val="nil"/>
                              </w:tcBorders>
                            </w:tcPr>
                            <w:p w14:paraId="1F9F8366"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4580AFEE"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vAlign w:val="center"/>
                            </w:tcPr>
                            <w:p w14:paraId="74EA0910"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現在（○年○月）：</w:t>
                              </w:r>
                            </w:p>
                            <w:p w14:paraId="516A8F37"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c>
                            <w:tcPr>
                              <w:tcW w:w="2551" w:type="dxa"/>
                              <w:vAlign w:val="center"/>
                            </w:tcPr>
                            <w:p w14:paraId="00051A1C"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p>
                            <w:p w14:paraId="5EC75194"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r>
                        <w:tr w:rsidR="000010C8" w:rsidRPr="00F0691D" w14:paraId="0E6A4E37" w14:textId="77777777" w:rsidTr="00325D6B">
                          <w:trPr>
                            <w:trHeight w:val="164"/>
                          </w:trPr>
                          <w:tc>
                            <w:tcPr>
                              <w:tcW w:w="973" w:type="dxa"/>
                              <w:vMerge/>
                              <w:tcBorders>
                                <w:right w:val="nil"/>
                              </w:tcBorders>
                            </w:tcPr>
                            <w:p w14:paraId="2AA078EE"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694C097E"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vAlign w:val="center"/>
                            </w:tcPr>
                            <w:p w14:paraId="2515081B"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p>
                          </w:tc>
                          <w:tc>
                            <w:tcPr>
                              <w:tcW w:w="2551" w:type="dxa"/>
                              <w:vAlign w:val="center"/>
                            </w:tcPr>
                            <w:p w14:paraId="32E4CBC7" w14:textId="77777777" w:rsidR="000010C8" w:rsidRPr="003F6A3D" w:rsidRDefault="000010C8" w:rsidP="00325D6B">
                              <w:pPr>
                                <w:rPr>
                                  <w:rFonts w:ascii="ＭＳ Ｐゴシック" w:eastAsia="ＭＳ Ｐゴシック" w:hAnsi="ＭＳ Ｐゴシック"/>
                                  <w:color w:val="FF0000"/>
                                  <w:sz w:val="20"/>
                                  <w:szCs w:val="20"/>
                                </w:rPr>
                              </w:pPr>
                            </w:p>
                          </w:tc>
                        </w:tr>
                        <w:tr w:rsidR="000010C8" w:rsidRPr="00F0691D" w14:paraId="3517B8E1" w14:textId="77777777" w:rsidTr="00325D6B">
                          <w:trPr>
                            <w:trHeight w:val="805"/>
                          </w:trPr>
                          <w:tc>
                            <w:tcPr>
                              <w:tcW w:w="973" w:type="dxa"/>
                              <w:vMerge/>
                              <w:tcBorders>
                                <w:right w:val="nil"/>
                              </w:tcBorders>
                            </w:tcPr>
                            <w:p w14:paraId="1F473AF2"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0AAD1AC7"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vAlign w:val="center"/>
                            </w:tcPr>
                            <w:p w14:paraId="2DE8F4FF"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現在（○年○月）：</w:t>
                              </w:r>
                            </w:p>
                            <w:p w14:paraId="5D0BB706"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c>
                            <w:tcPr>
                              <w:tcW w:w="2551" w:type="dxa"/>
                              <w:vAlign w:val="center"/>
                            </w:tcPr>
                            <w:p w14:paraId="25793999"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p>
                            <w:p w14:paraId="36A362F2" w14:textId="77777777" w:rsidR="000010C8" w:rsidRPr="003F6A3D" w:rsidRDefault="000010C8" w:rsidP="00325D6B">
                              <w:pP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r>
                        <w:tr w:rsidR="000010C8" w:rsidRPr="00F0691D" w14:paraId="57AC98CC" w14:textId="77777777" w:rsidTr="00325D6B">
                          <w:trPr>
                            <w:trHeight w:val="255"/>
                          </w:trPr>
                          <w:tc>
                            <w:tcPr>
                              <w:tcW w:w="2506" w:type="dxa"/>
                              <w:gridSpan w:val="2"/>
                              <w:shd w:val="clear" w:color="auto" w:fill="DEEAF6" w:themeFill="accent1" w:themeFillTint="33"/>
                              <w:vAlign w:val="center"/>
                            </w:tcPr>
                            <w:p w14:paraId="6A1C56D8" w14:textId="77777777" w:rsidR="000010C8" w:rsidRPr="003F6A3D" w:rsidRDefault="000010C8" w:rsidP="000D31CC">
                              <w:pPr>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ゴール、</w:t>
                              </w:r>
                            </w:p>
                            <w:p w14:paraId="5C3C84C4" w14:textId="77777777" w:rsidR="000010C8" w:rsidRPr="003F6A3D" w:rsidRDefault="000010C8" w:rsidP="00325D6B">
                              <w:pPr>
                                <w:spacing w:line="300" w:lineRule="exact"/>
                                <w:jc w:val="center"/>
                                <w:rPr>
                                  <w:rFonts w:ascii="ＭＳ Ｐゴシック" w:eastAsia="ＭＳ Ｐゴシック" w:hAnsi="ＭＳ Ｐゴシック"/>
                                  <w:b/>
                                  <w:color w:val="FF0000"/>
                                  <w:sz w:val="20"/>
                                  <w:szCs w:val="20"/>
                                </w:rPr>
                              </w:pPr>
                              <w:r w:rsidRPr="003F6A3D">
                                <w:rPr>
                                  <w:rFonts w:ascii="ＭＳ Ｐゴシック" w:eastAsia="ＭＳ Ｐゴシック" w:hAnsi="ＭＳ Ｐゴシック" w:hint="eastAsia"/>
                                  <w:b/>
                                  <w:color w:val="FF0000"/>
                                  <w:sz w:val="20"/>
                                  <w:szCs w:val="20"/>
                                </w:rPr>
                                <w:t>ターゲット番号</w:t>
                              </w:r>
                            </w:p>
                          </w:tc>
                          <w:tc>
                            <w:tcPr>
                              <w:tcW w:w="4860" w:type="dxa"/>
                              <w:gridSpan w:val="2"/>
                              <w:shd w:val="clear" w:color="auto" w:fill="DEEAF6" w:themeFill="accent1" w:themeFillTint="33"/>
                              <w:vAlign w:val="center"/>
                            </w:tcPr>
                            <w:p w14:paraId="18BE4D6A" w14:textId="77777777" w:rsidR="000010C8" w:rsidRPr="003F6A3D" w:rsidRDefault="000010C8" w:rsidP="000D31CC">
                              <w:pPr>
                                <w:jc w:val="center"/>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b/>
                                  <w:color w:val="FF0000"/>
                                  <w:sz w:val="20"/>
                                  <w:szCs w:val="20"/>
                                </w:rPr>
                                <w:t>ＫＰＩ</w:t>
                              </w:r>
                            </w:p>
                          </w:tc>
                        </w:tr>
                        <w:tr w:rsidR="000010C8" w:rsidRPr="00F0691D" w14:paraId="6EC2125D" w14:textId="77777777">
                          <w:trPr>
                            <w:trHeight w:val="170"/>
                          </w:trPr>
                          <w:tc>
                            <w:tcPr>
                              <w:tcW w:w="973" w:type="dxa"/>
                              <w:vMerge w:val="restart"/>
                              <w:tcBorders>
                                <w:right w:val="nil"/>
                              </w:tcBorders>
                            </w:tcPr>
                            <w:p w14:paraId="136EBA48" w14:textId="77777777" w:rsidR="000010C8" w:rsidRDefault="000010C8" w:rsidP="00BB6E0C">
                              <w:pPr>
                                <w:jc w:val="left"/>
                                <w:rPr>
                                  <w:rFonts w:ascii="ＭＳ Ｐゴシック" w:eastAsia="ＭＳ Ｐゴシック" w:hAnsi="ＭＳ Ｐゴシック"/>
                                  <w:b/>
                                  <w:color w:val="FF0000"/>
                                  <w:sz w:val="20"/>
                                  <w:szCs w:val="20"/>
                                </w:rPr>
                              </w:pPr>
                              <w:r w:rsidRPr="000427FD">
                                <w:rPr>
                                  <w:rFonts w:ascii="ＭＳ Ｐゴシック" w:eastAsia="ＭＳ Ｐゴシック" w:hAnsi="ＭＳ Ｐゴシック"/>
                                  <w:b/>
                                  <w:noProof/>
                                  <w:color w:val="FF0000"/>
                                  <w:sz w:val="20"/>
                                  <w:szCs w:val="20"/>
                                </w:rPr>
                                <w:drawing>
                                  <wp:inline distT="0" distB="0" distL="0" distR="0" wp14:anchorId="0B23006C" wp14:editId="58D3E09C">
                                    <wp:extent cx="480060" cy="441960"/>
                                    <wp:effectExtent l="0" t="0" r="0" b="0"/>
                                    <wp:docPr id="12901525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p>
                            <w:p w14:paraId="19ED0C6A" w14:textId="77777777" w:rsidR="000010C8" w:rsidRDefault="000010C8" w:rsidP="00BB6E0C">
                              <w:pPr>
                                <w:jc w:val="left"/>
                                <w:rPr>
                                  <w:rFonts w:ascii="ＭＳ Ｐゴシック" w:eastAsia="ＭＳ Ｐゴシック" w:hAnsi="ＭＳ Ｐゴシック"/>
                                  <w:b/>
                                  <w:color w:val="FF0000"/>
                                  <w:sz w:val="20"/>
                                  <w:szCs w:val="20"/>
                                </w:rPr>
                              </w:pPr>
                            </w:p>
                            <w:p w14:paraId="3601F116" w14:textId="77777777" w:rsidR="000010C8" w:rsidRDefault="000010C8" w:rsidP="00BB6E0C">
                              <w:pPr>
                                <w:jc w:val="left"/>
                                <w:rPr>
                                  <w:rFonts w:ascii="ＭＳ Ｐゴシック" w:eastAsia="ＭＳ Ｐゴシック" w:hAnsi="ＭＳ Ｐゴシック"/>
                                  <w:b/>
                                  <w:color w:val="FF0000"/>
                                  <w:sz w:val="20"/>
                                  <w:szCs w:val="20"/>
                                </w:rPr>
                              </w:pPr>
                            </w:p>
                            <w:p w14:paraId="038AA3C6" w14:textId="77777777" w:rsidR="000010C8" w:rsidRDefault="000010C8" w:rsidP="00BB6E0C">
                              <w:pPr>
                                <w:jc w:val="left"/>
                                <w:rPr>
                                  <w:rFonts w:ascii="ＭＳ Ｐゴシック" w:eastAsia="ＭＳ Ｐゴシック" w:hAnsi="ＭＳ Ｐゴシック"/>
                                  <w:b/>
                                  <w:color w:val="FF0000"/>
                                  <w:sz w:val="20"/>
                                  <w:szCs w:val="20"/>
                                </w:rPr>
                              </w:pPr>
                            </w:p>
                            <w:p w14:paraId="78B9A10B" w14:textId="77777777" w:rsidR="000010C8" w:rsidRPr="003F6A3D" w:rsidRDefault="000010C8" w:rsidP="00BB6E0C">
                              <w:pPr>
                                <w:jc w:val="left"/>
                                <w:rPr>
                                  <w:rFonts w:ascii="ＭＳ Ｐゴシック" w:eastAsia="ＭＳ Ｐゴシック" w:hAnsi="ＭＳ Ｐゴシック"/>
                                  <w:b/>
                                  <w:color w:val="FF0000"/>
                                  <w:sz w:val="20"/>
                                  <w:szCs w:val="20"/>
                                </w:rPr>
                              </w:pPr>
                              <w:r w:rsidRPr="001A09B0">
                                <w:rPr>
                                  <w:rFonts w:ascii="ＭＳ Ｐゴシック" w:eastAsia="ＭＳ Ｐゴシック" w:hAnsi="ＭＳ Ｐゴシック" w:hint="eastAsia"/>
                                  <w:b/>
                                  <w:noProof/>
                                  <w:color w:val="FF0000"/>
                                  <w:sz w:val="22"/>
                                </w:rPr>
                                <w:drawing>
                                  <wp:inline distT="0" distB="0" distL="0" distR="0" wp14:anchorId="535CB569" wp14:editId="26A856D6">
                                    <wp:extent cx="480060" cy="441960"/>
                                    <wp:effectExtent l="0" t="0" r="0" b="0"/>
                                    <wp:docPr id="6058536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p>
                          </w:tc>
                          <w:tc>
                            <w:tcPr>
                              <w:tcW w:w="1533" w:type="dxa"/>
                              <w:vMerge w:val="restart"/>
                              <w:tcBorders>
                                <w:left w:val="nil"/>
                              </w:tcBorders>
                            </w:tcPr>
                            <w:p w14:paraId="04641318" w14:textId="77777777" w:rsidR="000010C8" w:rsidRDefault="000010C8" w:rsidP="00BB6E0C">
                              <w:pPr>
                                <w:jc w:val="left"/>
                                <w:rPr>
                                  <w:rFonts w:ascii="ＭＳ Ｐゴシック" w:eastAsia="ＭＳ Ｐゴシック" w:hAnsi="ＭＳ Ｐゴシック"/>
                                  <w:b/>
                                  <w:color w:val="FF0000"/>
                                  <w:sz w:val="22"/>
                                </w:rPr>
                              </w:pPr>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p>
                            <w:p w14:paraId="0E3D2902"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 xml:space="preserve">ターゲット：　</w:t>
                              </w:r>
                            </w:p>
                            <w:p w14:paraId="5B5AE86C"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〇、〇〇、</w:t>
                              </w:r>
                            </w:p>
                            <w:p w14:paraId="49936800" w14:textId="77777777" w:rsidR="000010C8" w:rsidRDefault="000010C8" w:rsidP="00BB6E0C">
                              <w:pPr>
                                <w:jc w:val="left"/>
                                <w:rPr>
                                  <w:rFonts w:ascii="ＭＳ Ｐゴシック" w:eastAsia="ＭＳ Ｐゴシック" w:hAnsi="ＭＳ Ｐゴシック"/>
                                  <w:b/>
                                  <w:color w:val="FF0000"/>
                                  <w:sz w:val="22"/>
                                </w:rPr>
                              </w:pPr>
                            </w:p>
                            <w:p w14:paraId="3709B000" w14:textId="77777777" w:rsidR="000010C8" w:rsidRDefault="000010C8" w:rsidP="00BB6E0C">
                              <w:pPr>
                                <w:jc w:val="left"/>
                                <w:rPr>
                                  <w:rFonts w:ascii="ＭＳ Ｐゴシック" w:eastAsia="ＭＳ Ｐゴシック" w:hAnsi="ＭＳ Ｐゴシック"/>
                                  <w:b/>
                                  <w:color w:val="FF0000"/>
                                  <w:sz w:val="22"/>
                                </w:rPr>
                              </w:pPr>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p>
                            <w:p w14:paraId="09B1CE57" w14:textId="77777777" w:rsidR="000010C8" w:rsidRDefault="000010C8" w:rsidP="00BB6E0C">
                              <w:pPr>
                                <w:jc w:val="left"/>
                                <w:rPr>
                                  <w:rFonts w:ascii="ＭＳ Ｐゴシック" w:eastAsia="ＭＳ Ｐゴシック" w:hAnsi="ＭＳ Ｐゴシック"/>
                                  <w:b/>
                                  <w:color w:val="FF0000"/>
                                  <w:sz w:val="22"/>
                                </w:rPr>
                              </w:pPr>
                              <w:r>
                                <w:rPr>
                                  <w:rFonts w:ascii="ＭＳ Ｐゴシック" w:eastAsia="ＭＳ Ｐゴシック" w:hAnsi="ＭＳ Ｐゴシック" w:hint="eastAsia"/>
                                  <w:b/>
                                  <w:color w:val="FF0000"/>
                                  <w:sz w:val="22"/>
                                </w:rPr>
                                <w:t xml:space="preserve">ターゲット：　</w:t>
                              </w:r>
                            </w:p>
                            <w:p w14:paraId="05458706" w14:textId="77777777" w:rsidR="000010C8" w:rsidRPr="003F6A3D" w:rsidRDefault="000010C8" w:rsidP="00BB6E0C">
                              <w:pPr>
                                <w:jc w:val="left"/>
                                <w:rPr>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2"/>
                                </w:rPr>
                                <w:t>〇、〇〇、</w:t>
                              </w:r>
                            </w:p>
                          </w:tc>
                          <w:tc>
                            <w:tcPr>
                              <w:tcW w:w="2309" w:type="dxa"/>
                            </w:tcPr>
                            <w:p w14:paraId="5759931F"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p>
                          </w:tc>
                          <w:tc>
                            <w:tcPr>
                              <w:tcW w:w="2551" w:type="dxa"/>
                            </w:tcPr>
                            <w:p w14:paraId="226DF0F8" w14:textId="77777777" w:rsidR="000010C8" w:rsidRPr="003F6A3D" w:rsidRDefault="000010C8" w:rsidP="00BB6E0C">
                              <w:pPr>
                                <w:jc w:val="left"/>
                                <w:rPr>
                                  <w:rFonts w:ascii="ＭＳ Ｐゴシック" w:eastAsia="ＭＳ Ｐゴシック" w:hAnsi="ＭＳ Ｐゴシック"/>
                                  <w:color w:val="FF0000"/>
                                  <w:sz w:val="20"/>
                                  <w:szCs w:val="20"/>
                                </w:rPr>
                              </w:pPr>
                            </w:p>
                          </w:tc>
                        </w:tr>
                        <w:tr w:rsidR="000010C8" w:rsidRPr="00F0691D" w14:paraId="4009832A" w14:textId="77777777" w:rsidTr="00325D6B">
                          <w:trPr>
                            <w:trHeight w:val="2251"/>
                          </w:trPr>
                          <w:tc>
                            <w:tcPr>
                              <w:tcW w:w="973" w:type="dxa"/>
                              <w:vMerge/>
                              <w:tcBorders>
                                <w:right w:val="nil"/>
                              </w:tcBorders>
                            </w:tcPr>
                            <w:p w14:paraId="26476370"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1533" w:type="dxa"/>
                              <w:vMerge/>
                              <w:tcBorders>
                                <w:left w:val="nil"/>
                              </w:tcBorders>
                            </w:tcPr>
                            <w:p w14:paraId="1BBE77A9" w14:textId="77777777" w:rsidR="000010C8" w:rsidRPr="003F6A3D" w:rsidRDefault="000010C8" w:rsidP="00BB6E0C">
                              <w:pPr>
                                <w:jc w:val="left"/>
                                <w:rPr>
                                  <w:rFonts w:ascii="ＭＳ Ｐゴシック" w:eastAsia="ＭＳ Ｐゴシック" w:hAnsi="ＭＳ Ｐゴシック"/>
                                  <w:b/>
                                  <w:color w:val="FF0000"/>
                                  <w:sz w:val="20"/>
                                  <w:szCs w:val="20"/>
                                </w:rPr>
                              </w:pPr>
                            </w:p>
                          </w:tc>
                          <w:tc>
                            <w:tcPr>
                              <w:tcW w:w="2309" w:type="dxa"/>
                            </w:tcPr>
                            <w:p w14:paraId="75015C2B"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現在（○年○月）：</w:t>
                              </w:r>
                            </w:p>
                            <w:p w14:paraId="5039CC4A"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c>
                            <w:tcPr>
                              <w:tcW w:w="2551" w:type="dxa"/>
                            </w:tcPr>
                            <w:p w14:paraId="545F17A9"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p>
                            <w:p w14:paraId="5F1B93FF" w14:textId="77777777" w:rsidR="000010C8" w:rsidRPr="003F6A3D" w:rsidRDefault="000010C8" w:rsidP="00BB6E0C">
                              <w:pPr>
                                <w:jc w:val="left"/>
                                <w:rPr>
                                  <w:rFonts w:ascii="ＭＳ Ｐゴシック" w:eastAsia="ＭＳ Ｐゴシック" w:hAnsi="ＭＳ Ｐゴシック"/>
                                  <w:color w:val="FF0000"/>
                                  <w:sz w:val="20"/>
                                  <w:szCs w:val="20"/>
                                </w:rPr>
                              </w:pPr>
                              <w:r w:rsidRPr="003F6A3D">
                                <w:rPr>
                                  <w:rFonts w:ascii="ＭＳ Ｐゴシック" w:eastAsia="ＭＳ Ｐゴシック" w:hAnsi="ＭＳ Ｐゴシック" w:hint="eastAsia"/>
                                  <w:color w:val="FF0000"/>
                                  <w:sz w:val="20"/>
                                  <w:szCs w:val="20"/>
                                </w:rPr>
                                <w:t>○○○○</w:t>
                              </w:r>
                            </w:p>
                          </w:tc>
                        </w:tr>
                      </w:tbl>
                      <w:p w14:paraId="47F9C0D1" w14:textId="77777777" w:rsidR="000010C8" w:rsidRPr="00ED3481" w:rsidRDefault="000010C8" w:rsidP="000010C8">
                        <w:pPr>
                          <w:jc w:val="left"/>
                          <w:rPr>
                            <w:rFonts w:ascii="ＭＳ Ｐゴシック" w:eastAsia="ＭＳ Ｐゴシック" w:hAnsi="ＭＳ Ｐゴシック"/>
                            <w:b/>
                            <w:color w:val="FF0000"/>
                            <w:sz w:val="20"/>
                            <w:szCs w:val="20"/>
                          </w:rPr>
                        </w:pPr>
                      </w:p>
                    </w:txbxContent>
                  </v:textbox>
                  <w10:anchorlock/>
                </v:rect>
              </w:pict>
            </mc:Fallback>
          </mc:AlternateContent>
        </w:r>
      </w:moveTo>
      <w:moveToRangeEnd w:id="928"/>
    </w:p>
    <w:p w14:paraId="71AB2B1B" w14:textId="769759AD" w:rsidR="00C8044D" w:rsidRPr="00E17BA4" w:rsidRDefault="00C8044D" w:rsidP="00F04919">
      <w:pPr>
        <w:jc w:val="left"/>
        <w:rPr>
          <w:ins w:id="998" w:author="小林 大起(KOBAYASHI Daiki)" w:date="2025-01-22T10:51:00Z"/>
          <w:rFonts w:ascii="ＭＳ Ｐゴシック" w:eastAsia="ＭＳ Ｐゴシック" w:hAnsi="ＭＳ Ｐゴシック"/>
          <w:sz w:val="24"/>
          <w:szCs w:val="24"/>
          <w:rPrChange w:id="999" w:author="小林 大起(KOBAYASHI Daiki)" w:date="2025-01-22T10:56:00Z">
            <w:rPr>
              <w:ins w:id="1000" w:author="小林 大起(KOBAYASHI Daiki)" w:date="2025-01-22T10:51:00Z"/>
              <w:rFonts w:ascii="ＭＳ Ｐゴシック" w:eastAsia="ＭＳ Ｐゴシック" w:hAnsi="ＭＳ Ｐゴシック"/>
              <w:b/>
              <w:sz w:val="22"/>
              <w:szCs w:val="24"/>
            </w:rPr>
          </w:rPrChange>
        </w:rPr>
      </w:pPr>
      <w:moveFromRangeStart w:id="1001" w:author="齋藤 鴻志(SAITO Koshi)" w:date="2026-01-27T19:41:00Z" w:name="move220435282"/>
      <w:moveFrom w:id="1002" w:author="齋藤 鴻志(SAITO Koshi)" w:date="2026-01-27T19:41:00Z" w16du:dateUtc="2026-01-27T10:41:00Z">
        <w:ins w:id="1003" w:author="小林 大起(KOBAYASHI Daiki)" w:date="2025-01-22T10:52:00Z">
          <w:r w:rsidDel="000010C8">
            <w:rPr>
              <w:rFonts w:ascii="ＭＳ Ｐゴシック" w:eastAsia="ＭＳ Ｐゴシック" w:hAnsi="ＭＳ Ｐゴシック"/>
              <w:b/>
              <w:noProof/>
              <w:sz w:val="22"/>
            </w:rPr>
            <mc:AlternateContent>
              <mc:Choice Requires="wps">
                <w:drawing>
                  <wp:inline distT="0" distB="0" distL="0" distR="0" wp14:anchorId="53BC55E0" wp14:editId="131C68B7">
                    <wp:extent cx="5380074" cy="7486650"/>
                    <wp:effectExtent l="0" t="0" r="11430" b="19050"/>
                    <wp:docPr id="837607719" name="正方形/長方形 837607719"/>
                    <wp:cNvGraphicFramePr/>
                    <a:graphic xmlns:a="http://schemas.openxmlformats.org/drawingml/2006/main">
                      <a:graphicData uri="http://schemas.microsoft.com/office/word/2010/wordprocessingShape">
                        <wps:wsp>
                          <wps:cNvSpPr/>
                          <wps:spPr>
                            <a:xfrm>
                              <a:off x="0" y="0"/>
                              <a:ext cx="5380074" cy="7486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73D40" w14:textId="77777777" w:rsidR="00C8044D" w:rsidDel="00E17BA4" w:rsidRDefault="00C8044D" w:rsidP="00C8044D">
                                <w:pPr>
                                  <w:jc w:val="left"/>
                                  <w:rPr>
                                    <w:del w:id="1004" w:author="小林 大起(KOBAYASHI Daiki)" w:date="2025-01-22T10:56:00Z"/>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※記載例</w:t>
                                </w:r>
                              </w:p>
                              <w:p w14:paraId="4905C493" w14:textId="77777777" w:rsidR="00C8044D" w:rsidRPr="00ED3481" w:rsidRDefault="00C8044D" w:rsidP="00C8044D">
                                <w:pPr>
                                  <w:jc w:val="left"/>
                                  <w:rPr>
                                    <w:rFonts w:ascii="ＭＳ Ｐゴシック" w:eastAsia="ＭＳ Ｐゴシック" w:hAnsi="ＭＳ Ｐゴシック"/>
                                    <w:b/>
                                    <w:color w:val="FF0000"/>
                                    <w:sz w:val="20"/>
                                    <w:szCs w:val="20"/>
                                  </w:rPr>
                                </w:pPr>
                              </w:p>
                              <w:p w14:paraId="7D530CD9" w14:textId="739BAC48" w:rsidR="00C8044D" w:rsidRPr="00EB7443" w:rsidRDefault="00C8044D" w:rsidP="00C8044D">
                                <w:pPr>
                                  <w:jc w:val="left"/>
                                  <w:rPr>
                                    <w:rFonts w:ascii="ＭＳ Ｐゴシック" w:eastAsia="ＭＳ Ｐゴシック" w:hAnsi="ＭＳ Ｐゴシック"/>
                                    <w:b/>
                                    <w:color w:val="FF0000"/>
                                    <w:sz w:val="20"/>
                                    <w:szCs w:val="20"/>
                                    <w:highlight w:val="yellow"/>
                                    <w:rPrChange w:id="1005"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hint="eastAsia"/>
                                    <w:b/>
                                    <w:color w:val="FF0000"/>
                                    <w:sz w:val="20"/>
                                    <w:szCs w:val="20"/>
                                    <w:highlight w:val="yellow"/>
                                    <w:rPrChange w:id="1006"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007" w:author="齋藤 鴻志(SAITO Koshi)" w:date="2026-01-27T18:51:00Z" w16du:dateUtc="2026-01-27T09:51:00Z">
                                  <w:r w:rsidR="00E10FF7" w:rsidRPr="00EB7443">
                                    <w:rPr>
                                      <w:rFonts w:ascii="ＭＳ Ｐゴシック" w:eastAsia="ＭＳ Ｐゴシック" w:hAnsi="ＭＳ Ｐゴシック" w:hint="eastAsia"/>
                                      <w:b/>
                                      <w:color w:val="FF0000"/>
                                      <w:sz w:val="20"/>
                                      <w:szCs w:val="20"/>
                                      <w:highlight w:val="yellow"/>
                                      <w:rPrChange w:id="1008" w:author="齋藤 鴻志(SAITO Koshi)" w:date="2026-01-27T19:00:00Z" w16du:dateUtc="2026-01-27T10:00:00Z">
                                        <w:rPr>
                                          <w:rFonts w:ascii="ＭＳ Ｐゴシック" w:eastAsia="ＭＳ Ｐゴシック" w:hAnsi="ＭＳ Ｐゴシック" w:hint="eastAsia"/>
                                          <w:b/>
                                          <w:color w:val="FF0000"/>
                                          <w:sz w:val="20"/>
                                          <w:szCs w:val="20"/>
                                        </w:rPr>
                                      </w:rPrChange>
                                    </w:rPr>
                                    <w:t>社会</w:t>
                                  </w:r>
                                </w:ins>
                                <w:del w:id="1009" w:author="齋藤 鴻志(SAITO Koshi)" w:date="2026-01-27T18:51:00Z" w16du:dateUtc="2026-01-27T09:51:00Z">
                                  <w:r w:rsidRPr="00EB7443" w:rsidDel="00E10FF7">
                                    <w:rPr>
                                      <w:rFonts w:ascii="ＭＳ Ｐゴシック" w:eastAsia="ＭＳ Ｐゴシック" w:hAnsi="ＭＳ Ｐゴシック" w:hint="eastAsia"/>
                                      <w:b/>
                                      <w:color w:val="FF0000"/>
                                      <w:sz w:val="20"/>
                                      <w:szCs w:val="20"/>
                                      <w:highlight w:val="yellow"/>
                                      <w:rPrChange w:id="1010" w:author="齋藤 鴻志(SAITO Koshi)" w:date="2026-01-27T19:00:00Z" w16du:dateUtc="2026-01-27T10:00:00Z">
                                        <w:rPr>
                                          <w:rFonts w:ascii="ＭＳ Ｐゴシック" w:eastAsia="ＭＳ Ｐゴシック" w:hAnsi="ＭＳ Ｐゴシック" w:hint="eastAsia"/>
                                          <w:b/>
                                          <w:color w:val="FF0000"/>
                                          <w:sz w:val="20"/>
                                          <w:szCs w:val="20"/>
                                        </w:rPr>
                                      </w:rPrChange>
                                    </w:rPr>
                                    <w:delText>環境</w:delText>
                                  </w:r>
                                </w:del>
                                <w:r w:rsidRPr="00EB7443">
                                  <w:rPr>
                                    <w:rFonts w:ascii="ＭＳ Ｐゴシック" w:eastAsia="ＭＳ Ｐゴシック" w:hAnsi="ＭＳ Ｐゴシック" w:hint="eastAsia"/>
                                    <w:b/>
                                    <w:color w:val="FF0000"/>
                                    <w:sz w:val="20"/>
                                    <w:szCs w:val="20"/>
                                    <w:highlight w:val="yellow"/>
                                    <w:rPrChange w:id="1011" w:author="齋藤 鴻志(SAITO Koshi)" w:date="2026-01-27T19:00:00Z" w16du:dateUtc="2026-01-27T10:00:00Z">
                                      <w:rPr>
                                        <w:rFonts w:ascii="ＭＳ Ｐゴシック" w:eastAsia="ＭＳ Ｐゴシック" w:hAnsi="ＭＳ Ｐゴシック" w:hint="eastAsia"/>
                                        <w:b/>
                                        <w:color w:val="FF0000"/>
                                        <w:sz w:val="20"/>
                                        <w:szCs w:val="20"/>
                                      </w:rPr>
                                    </w:rPrChange>
                                  </w:rPr>
                                  <w:t>）</w:t>
                                </w:r>
                              </w:p>
                              <w:tbl>
                                <w:tblPr>
                                  <w:tblStyle w:val="a5"/>
                                  <w:tblW w:w="7439" w:type="dxa"/>
                                  <w:tblLook w:val="04A0" w:firstRow="1" w:lastRow="0" w:firstColumn="1" w:lastColumn="0" w:noHBand="0" w:noVBand="1"/>
                                  <w:tblPrChange w:id="1012" w:author="小林 大起(KOBAYASHI Daiki)" w:date="2025-01-22T11:16:00Z">
                                    <w:tblPr>
                                      <w:tblStyle w:val="a5"/>
                                      <w:tblW w:w="7439" w:type="dxa"/>
                                      <w:tblLook w:val="04A0" w:firstRow="1" w:lastRow="0" w:firstColumn="1" w:lastColumn="0" w:noHBand="0" w:noVBand="1"/>
                                    </w:tblPr>
                                  </w:tblPrChange>
                                </w:tblPr>
                                <w:tblGrid>
                                  <w:gridCol w:w="919"/>
                                  <w:gridCol w:w="1519"/>
                                  <w:gridCol w:w="12"/>
                                  <w:gridCol w:w="2324"/>
                                  <w:gridCol w:w="2653"/>
                                  <w:gridCol w:w="12"/>
                                  <w:tblGridChange w:id="1013">
                                    <w:tblGrid>
                                      <w:gridCol w:w="919"/>
                                      <w:gridCol w:w="1519"/>
                                      <w:gridCol w:w="12"/>
                                      <w:gridCol w:w="2324"/>
                                      <w:gridCol w:w="2653"/>
                                      <w:gridCol w:w="12"/>
                                    </w:tblGrid>
                                  </w:tblGridChange>
                                </w:tblGrid>
                                <w:tr w:rsidR="00C8044D" w:rsidRPr="00EB7443" w14:paraId="6BA612A3" w14:textId="77777777" w:rsidTr="000D31CC">
                                  <w:trPr>
                                    <w:gridAfter w:val="1"/>
                                    <w:wAfter w:w="12" w:type="dxa"/>
                                    <w:trHeight w:val="256"/>
                                    <w:trPrChange w:id="1014" w:author="小林 大起(KOBAYASHI Daiki)" w:date="2025-01-22T11:16:00Z">
                                      <w:trPr>
                                        <w:gridAfter w:val="1"/>
                                        <w:wAfter w:w="12" w:type="dxa"/>
                                        <w:trHeight w:val="256"/>
                                      </w:trPr>
                                    </w:trPrChange>
                                  </w:trPr>
                                  <w:tc>
                                    <w:tcPr>
                                      <w:tcW w:w="2438" w:type="dxa"/>
                                      <w:gridSpan w:val="2"/>
                                      <w:tcBorders>
                                        <w:bottom w:val="single" w:sz="4" w:space="0" w:color="auto"/>
                                      </w:tcBorders>
                                      <w:shd w:val="clear" w:color="auto" w:fill="DEEAF6" w:themeFill="accent1" w:themeFillTint="33"/>
                                      <w:vAlign w:val="center"/>
                                      <w:tcPrChange w:id="1015" w:author="小林 大起(KOBAYASHI Daiki)" w:date="2025-01-22T11:16:00Z">
                                        <w:tcPr>
                                          <w:tcW w:w="2438" w:type="dxa"/>
                                          <w:gridSpan w:val="2"/>
                                          <w:tcBorders>
                                            <w:bottom w:val="single" w:sz="4" w:space="0" w:color="auto"/>
                                          </w:tcBorders>
                                          <w:shd w:val="clear" w:color="auto" w:fill="DEEAF6" w:themeFill="accent1" w:themeFillTint="33"/>
                                        </w:tcPr>
                                      </w:tcPrChange>
                                    </w:tcPr>
                                    <w:p w14:paraId="7620CBAD" w14:textId="77777777" w:rsidR="00C8044D" w:rsidRPr="00EB7443" w:rsidRDefault="00C8044D">
                                      <w:pPr>
                                        <w:spacing w:line="300" w:lineRule="exact"/>
                                        <w:jc w:val="center"/>
                                        <w:rPr>
                                          <w:rFonts w:ascii="ＭＳ Ｐゴシック" w:eastAsia="ＭＳ Ｐゴシック" w:hAnsi="ＭＳ Ｐゴシック"/>
                                          <w:b/>
                                          <w:color w:val="FF0000"/>
                                          <w:sz w:val="20"/>
                                          <w:szCs w:val="20"/>
                                          <w:highlight w:val="yellow"/>
                                          <w:rPrChange w:id="1016" w:author="齋藤 鴻志(SAITO Koshi)" w:date="2026-01-27T19:00:00Z" w16du:dateUtc="2026-01-27T10:00:00Z">
                                            <w:rPr>
                                              <w:rFonts w:ascii="ＭＳ Ｐゴシック" w:eastAsia="ＭＳ Ｐゴシック" w:hAnsi="ＭＳ Ｐゴシック"/>
                                              <w:b/>
                                              <w:color w:val="FF0000"/>
                                              <w:sz w:val="20"/>
                                              <w:szCs w:val="20"/>
                                            </w:rPr>
                                          </w:rPrChange>
                                        </w:rPr>
                                        <w:pPrChange w:id="1017" w:author="小林 大起(KOBAYASHI Daiki)" w:date="2025-01-22T11:16:00Z">
                                          <w:pPr>
                                            <w:jc w:val="center"/>
                                          </w:pPr>
                                        </w:pPrChange>
                                      </w:pPr>
                                      <w:r w:rsidRPr="00EB7443">
                                        <w:rPr>
                                          <w:rFonts w:ascii="ＭＳ Ｐゴシック" w:eastAsia="ＭＳ Ｐゴシック" w:hAnsi="ＭＳ Ｐゴシック" w:hint="eastAsia"/>
                                          <w:b/>
                                          <w:color w:val="FF0000"/>
                                          <w:sz w:val="20"/>
                                          <w:szCs w:val="20"/>
                                          <w:highlight w:val="yellow"/>
                                          <w:rPrChange w:id="1018" w:author="齋藤 鴻志(SAITO Koshi)" w:date="2026-01-27T19:00:00Z" w16du:dateUtc="2026-01-27T10:00:00Z">
                                            <w:rPr>
                                              <w:rFonts w:ascii="ＭＳ Ｐゴシック" w:eastAsia="ＭＳ Ｐゴシック" w:hAnsi="ＭＳ Ｐゴシック" w:hint="eastAsia"/>
                                              <w:b/>
                                              <w:color w:val="FF0000"/>
                                              <w:sz w:val="20"/>
                                              <w:szCs w:val="20"/>
                                            </w:rPr>
                                          </w:rPrChange>
                                        </w:rPr>
                                        <w:t>ゴール、</w:t>
                                      </w:r>
                                    </w:p>
                                    <w:p w14:paraId="6332ACF3" w14:textId="77777777" w:rsidR="00C8044D" w:rsidRPr="00EB7443" w:rsidRDefault="00C8044D">
                                      <w:pPr>
                                        <w:spacing w:line="300" w:lineRule="exact"/>
                                        <w:jc w:val="center"/>
                                        <w:rPr>
                                          <w:rFonts w:ascii="ＭＳ Ｐゴシック" w:eastAsia="ＭＳ Ｐゴシック" w:hAnsi="ＭＳ Ｐゴシック"/>
                                          <w:b/>
                                          <w:color w:val="FF0000"/>
                                          <w:sz w:val="20"/>
                                          <w:szCs w:val="20"/>
                                          <w:highlight w:val="yellow"/>
                                          <w:rPrChange w:id="1019" w:author="齋藤 鴻志(SAITO Koshi)" w:date="2026-01-27T19:00:00Z" w16du:dateUtc="2026-01-27T10:00:00Z">
                                            <w:rPr>
                                              <w:rFonts w:ascii="ＭＳ Ｐゴシック" w:eastAsia="ＭＳ Ｐゴシック" w:hAnsi="ＭＳ Ｐゴシック"/>
                                              <w:b/>
                                              <w:color w:val="FF0000"/>
                                              <w:sz w:val="20"/>
                                              <w:szCs w:val="20"/>
                                            </w:rPr>
                                          </w:rPrChange>
                                        </w:rPr>
                                        <w:pPrChange w:id="1020" w:author="小林 大起(KOBAYASHI Daiki)" w:date="2025-01-22T11:16:00Z">
                                          <w:pPr>
                                            <w:jc w:val="center"/>
                                          </w:pPr>
                                        </w:pPrChange>
                                      </w:pPr>
                                      <w:r w:rsidRPr="00EB7443">
                                        <w:rPr>
                                          <w:rFonts w:ascii="ＭＳ Ｐゴシック" w:eastAsia="ＭＳ Ｐゴシック" w:hAnsi="ＭＳ Ｐゴシック" w:hint="eastAsia"/>
                                          <w:b/>
                                          <w:color w:val="FF0000"/>
                                          <w:sz w:val="20"/>
                                          <w:szCs w:val="20"/>
                                          <w:highlight w:val="yellow"/>
                                          <w:rPrChange w:id="1021" w:author="齋藤 鴻志(SAITO Koshi)" w:date="2026-01-27T19:00:00Z" w16du:dateUtc="2026-01-27T10:00:00Z">
                                            <w:rPr>
                                              <w:rFonts w:ascii="ＭＳ Ｐゴシック" w:eastAsia="ＭＳ Ｐゴシック" w:hAnsi="ＭＳ Ｐゴシック" w:hint="eastAsia"/>
                                              <w:b/>
                                              <w:color w:val="FF0000"/>
                                              <w:sz w:val="20"/>
                                              <w:szCs w:val="20"/>
                                            </w:rPr>
                                          </w:rPrChange>
                                        </w:rPr>
                                        <w:t>ターゲット番号</w:t>
                                      </w:r>
                                    </w:p>
                                  </w:tc>
                                  <w:tc>
                                    <w:tcPr>
                                      <w:tcW w:w="4989" w:type="dxa"/>
                                      <w:gridSpan w:val="3"/>
                                      <w:shd w:val="clear" w:color="auto" w:fill="DEEAF6" w:themeFill="accent1" w:themeFillTint="33"/>
                                      <w:vAlign w:val="center"/>
                                      <w:tcPrChange w:id="1022" w:author="小林 大起(KOBAYASHI Daiki)" w:date="2025-01-22T11:16:00Z">
                                        <w:tcPr>
                                          <w:tcW w:w="4989" w:type="dxa"/>
                                          <w:gridSpan w:val="3"/>
                                          <w:shd w:val="clear" w:color="auto" w:fill="DEEAF6" w:themeFill="accent1" w:themeFillTint="33"/>
                                        </w:tcPr>
                                      </w:tcPrChange>
                                    </w:tcPr>
                                    <w:p w14:paraId="2A21BEEB" w14:textId="77777777" w:rsidR="00C8044D" w:rsidRPr="00EB7443" w:rsidRDefault="00C8044D" w:rsidP="000D31CC">
                                      <w:pPr>
                                        <w:jc w:val="center"/>
                                        <w:rPr>
                                          <w:rFonts w:ascii="ＭＳ Ｐゴシック" w:eastAsia="ＭＳ Ｐゴシック" w:hAnsi="ＭＳ Ｐゴシック"/>
                                          <w:b/>
                                          <w:color w:val="FF0000"/>
                                          <w:sz w:val="20"/>
                                          <w:szCs w:val="20"/>
                                          <w:highlight w:val="yellow"/>
                                          <w:rPrChange w:id="1023"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b/>
                                          <w:color w:val="FF0000"/>
                                          <w:sz w:val="20"/>
                                          <w:szCs w:val="20"/>
                                          <w:highlight w:val="yellow"/>
                                          <w:rPrChange w:id="1024" w:author="齋藤 鴻志(SAITO Koshi)" w:date="2026-01-27T19:00:00Z" w16du:dateUtc="2026-01-27T10:00:00Z">
                                            <w:rPr>
                                              <w:rFonts w:ascii="ＭＳ Ｐゴシック" w:eastAsia="ＭＳ Ｐゴシック" w:hAnsi="ＭＳ Ｐゴシック"/>
                                              <w:b/>
                                              <w:color w:val="FF0000"/>
                                              <w:sz w:val="20"/>
                                              <w:szCs w:val="20"/>
                                            </w:rPr>
                                          </w:rPrChange>
                                        </w:rPr>
                                        <w:t>ＫＰＩ</w:t>
                                      </w:r>
                                    </w:p>
                                  </w:tc>
                                </w:tr>
                                <w:tr w:rsidR="00C8044D" w:rsidRPr="00EB7443" w14:paraId="3ECD78E8" w14:textId="77777777">
                                  <w:trPr>
                                    <w:trHeight w:val="162"/>
                                  </w:trPr>
                                  <w:tc>
                                    <w:tcPr>
                                      <w:tcW w:w="919" w:type="dxa"/>
                                      <w:vMerge w:val="restart"/>
                                      <w:tcBorders>
                                        <w:right w:val="nil"/>
                                      </w:tcBorders>
                                    </w:tcPr>
                                    <w:p w14:paraId="5D25EC2D" w14:textId="02D9214A" w:rsidR="00C8044D" w:rsidRPr="00EB7443" w:rsidRDefault="00622BCB" w:rsidP="00F0691D">
                                      <w:pPr>
                                        <w:jc w:val="left"/>
                                        <w:rPr>
                                          <w:rFonts w:ascii="ＭＳ Ｐゴシック" w:eastAsia="ＭＳ Ｐゴシック" w:hAnsi="ＭＳ Ｐゴシック"/>
                                          <w:b/>
                                          <w:color w:val="FF0000"/>
                                          <w:sz w:val="20"/>
                                          <w:szCs w:val="20"/>
                                          <w:highlight w:val="yellow"/>
                                          <w:rPrChange w:id="1025" w:author="齋藤 鴻志(SAITO Koshi)" w:date="2026-01-27T19:00:00Z" w16du:dateUtc="2026-01-27T10:00:00Z">
                                            <w:rPr>
                                              <w:rFonts w:ascii="ＭＳ Ｐゴシック" w:eastAsia="ＭＳ Ｐゴシック" w:hAnsi="ＭＳ Ｐゴシック"/>
                                              <w:b/>
                                              <w:color w:val="FF0000"/>
                                              <w:sz w:val="20"/>
                                              <w:szCs w:val="20"/>
                                            </w:rPr>
                                          </w:rPrChange>
                                        </w:rPr>
                                      </w:pPr>
                                      <w:ins w:id="1026" w:author="齋藤 鴻志(SAITO Koshi)" w:date="2026-01-27T18:55:00Z" w16du:dateUtc="2026-01-27T09:55:00Z">
                                        <w:r w:rsidRPr="00EB7443">
                                          <w:rPr>
                                            <w:noProof/>
                                            <w:highlight w:val="yellow"/>
                                            <w:rPrChange w:id="1027" w:author="齋藤 鴻志(SAITO Koshi)" w:date="2026-01-27T19:00:00Z" w16du:dateUtc="2026-01-27T10:00:00Z">
                                              <w:rPr>
                                                <w:noProof/>
                                              </w:rPr>
                                            </w:rPrChange>
                                          </w:rPr>
                                          <w:drawing>
                                            <wp:inline distT="0" distB="0" distL="0" distR="0" wp14:anchorId="3E967081" wp14:editId="1F51875E">
                                              <wp:extent cx="387350" cy="476250"/>
                                              <wp:effectExtent l="0" t="0" r="0" b="0"/>
                                              <wp:docPr id="59456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a:blip r:embed="rId16"/>
                                                      <a:stretch>
                                                        <a:fillRect/>
                                                      </a:stretch>
                                                    </pic:blipFill>
                                                    <pic:spPr>
                                                      <a:xfrm>
                                                        <a:off x="0" y="0"/>
                                                        <a:ext cx="388761" cy="477985"/>
                                                      </a:xfrm>
                                                      <a:prstGeom prst="rect">
                                                        <a:avLst/>
                                                      </a:prstGeom>
                                                    </pic:spPr>
                                                  </pic:pic>
                                                </a:graphicData>
                                              </a:graphic>
                                            </wp:inline>
                                          </w:drawing>
                                        </w:r>
                                        <w:r w:rsidRPr="00EB7443" w:rsidDel="0024725E">
                                          <w:rPr>
                                            <w:rFonts w:ascii="ＭＳ Ｐゴシック" w:eastAsia="ＭＳ Ｐゴシック" w:hAnsi="ＭＳ Ｐゴシック"/>
                                            <w:b/>
                                            <w:noProof/>
                                            <w:color w:val="FF0000"/>
                                            <w:sz w:val="20"/>
                                            <w:szCs w:val="20"/>
                                            <w:highlight w:val="yellow"/>
                                            <w:rPrChange w:id="1028" w:author="齋藤 鴻志(SAITO Koshi)" w:date="2026-01-27T19:00:00Z" w16du:dateUtc="2026-01-27T10:00:00Z">
                                              <w:rPr>
                                                <w:rFonts w:ascii="ＭＳ Ｐゴシック" w:eastAsia="ＭＳ Ｐゴシック" w:hAnsi="ＭＳ Ｐゴシック"/>
                                                <w:b/>
                                                <w:noProof/>
                                                <w:color w:val="FF0000"/>
                                                <w:sz w:val="20"/>
                                                <w:szCs w:val="20"/>
                                              </w:rPr>
                                            </w:rPrChange>
                                          </w:rPr>
                                          <w:t xml:space="preserve"> </w:t>
                                        </w:r>
                                      </w:ins>
                                      <w:del w:id="1029" w:author="齋藤 鴻志(SAITO Koshi)" w:date="2026-01-27T18:54:00Z" w16du:dateUtc="2026-01-27T09:54:00Z">
                                        <w:r w:rsidR="00C8044D" w:rsidRPr="00EB7443" w:rsidDel="0024725E">
                                          <w:rPr>
                                            <w:rFonts w:ascii="ＭＳ Ｐゴシック" w:eastAsia="ＭＳ Ｐゴシック" w:hAnsi="ＭＳ Ｐゴシック"/>
                                            <w:b/>
                                            <w:noProof/>
                                            <w:color w:val="FF0000"/>
                                            <w:sz w:val="20"/>
                                            <w:szCs w:val="20"/>
                                            <w:highlight w:val="yellow"/>
                                            <w:rPrChange w:id="1030" w:author="齋藤 鴻志(SAITO Koshi)" w:date="2026-01-27T19:00:00Z" w16du:dateUtc="2026-01-27T10:00:00Z">
                                              <w:rPr>
                                                <w:rFonts w:ascii="ＭＳ Ｐゴシック" w:eastAsia="ＭＳ Ｐゴシック" w:hAnsi="ＭＳ Ｐゴシック"/>
                                                <w:b/>
                                                <w:noProof/>
                                                <w:color w:val="FF0000"/>
                                                <w:sz w:val="20"/>
                                                <w:szCs w:val="20"/>
                                              </w:rPr>
                                            </w:rPrChange>
                                          </w:rPr>
                                          <w:drawing>
                                            <wp:inline distT="0" distB="0" distL="0" distR="0" wp14:anchorId="0F6714E9" wp14:editId="51809A0C">
                                              <wp:extent cx="414655" cy="414655"/>
                                              <wp:effectExtent l="0" t="0" r="0" b="0"/>
                                              <wp:docPr id="1825877568" name="図 182587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945530\Desktop\アイコン\日本語\sdg_icon_07_j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720" cy="414720"/>
                                                      </a:xfrm>
                                                      <a:prstGeom prst="rect">
                                                        <a:avLst/>
                                                      </a:prstGeom>
                                                      <a:noFill/>
                                                      <a:ln>
                                                        <a:noFill/>
                                                      </a:ln>
                                                    </pic:spPr>
                                                  </pic:pic>
                                                </a:graphicData>
                                              </a:graphic>
                                            </wp:inline>
                                          </w:drawing>
                                        </w:r>
                                      </w:del>
                                    </w:p>
                                  </w:tc>
                                  <w:tc>
                                    <w:tcPr>
                                      <w:tcW w:w="1531" w:type="dxa"/>
                                      <w:gridSpan w:val="2"/>
                                      <w:vMerge w:val="restart"/>
                                      <w:tcBorders>
                                        <w:left w:val="nil"/>
                                      </w:tcBorders>
                                    </w:tcPr>
                                    <w:p w14:paraId="12E26905" w14:textId="2F3C2FC2" w:rsidR="00C8044D" w:rsidRPr="00EB7443" w:rsidRDefault="00C8044D" w:rsidP="00F0691D">
                                      <w:pPr>
                                        <w:jc w:val="left"/>
                                        <w:rPr>
                                          <w:rFonts w:ascii="ＭＳ Ｐゴシック" w:eastAsia="ＭＳ Ｐゴシック" w:hAnsi="ＭＳ Ｐゴシック"/>
                                          <w:b/>
                                          <w:color w:val="FF0000"/>
                                          <w:sz w:val="20"/>
                                          <w:szCs w:val="20"/>
                                          <w:highlight w:val="yellow"/>
                                          <w:rPrChange w:id="1031"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hint="eastAsia"/>
                                          <w:b/>
                                          <w:color w:val="FF0000"/>
                                          <w:sz w:val="20"/>
                                          <w:szCs w:val="20"/>
                                          <w:highlight w:val="yellow"/>
                                          <w:rPrChange w:id="1032" w:author="齋藤 鴻志(SAITO Koshi)" w:date="2026-01-27T19:00:00Z" w16du:dateUtc="2026-01-27T10:00:00Z">
                                            <w:rPr>
                                              <w:rFonts w:ascii="ＭＳ Ｐゴシック" w:eastAsia="ＭＳ Ｐゴシック" w:hAnsi="ＭＳ Ｐゴシック" w:hint="eastAsia"/>
                                              <w:b/>
                                              <w:color w:val="FF0000"/>
                                              <w:sz w:val="20"/>
                                              <w:szCs w:val="20"/>
                                            </w:rPr>
                                          </w:rPrChange>
                                        </w:rPr>
                                        <w:t xml:space="preserve">ゴール：　</w:t>
                                      </w:r>
                                      <w:ins w:id="1033" w:author="齋藤 鴻志(SAITO Koshi)" w:date="2026-01-27T18:55:00Z" w16du:dateUtc="2026-01-27T09:55:00Z">
                                        <w:r w:rsidR="00CD63E7" w:rsidRPr="00EB7443">
                                          <w:rPr>
                                            <w:rFonts w:ascii="ＭＳ Ｐゴシック" w:eastAsia="ＭＳ Ｐゴシック" w:hAnsi="ＭＳ Ｐゴシック" w:hint="eastAsia"/>
                                            <w:b/>
                                            <w:color w:val="FF0000"/>
                                            <w:sz w:val="20"/>
                                            <w:szCs w:val="20"/>
                                            <w:highlight w:val="yellow"/>
                                            <w:rPrChange w:id="1034"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035" w:author="齋藤 鴻志(SAITO Koshi)" w:date="2026-01-27T18:55:00Z" w16du:dateUtc="2026-01-27T09:55:00Z">
                                        <w:r w:rsidRPr="00EB7443" w:rsidDel="00CD63E7">
                                          <w:rPr>
                                            <w:rFonts w:ascii="ＭＳ Ｐゴシック" w:eastAsia="ＭＳ Ｐゴシック" w:hAnsi="ＭＳ Ｐゴシック" w:hint="eastAsia"/>
                                            <w:b/>
                                            <w:color w:val="FF0000"/>
                                            <w:sz w:val="20"/>
                                            <w:szCs w:val="20"/>
                                            <w:highlight w:val="yellow"/>
                                            <w:rPrChange w:id="1036"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p>
                                    <w:p w14:paraId="12E3A329" w14:textId="49FB8CB8" w:rsidR="00C8044D" w:rsidRPr="00EB7443" w:rsidRDefault="00C8044D" w:rsidP="00F0691D">
                                      <w:pPr>
                                        <w:jc w:val="left"/>
                                        <w:rPr>
                                          <w:rFonts w:ascii="ＭＳ Ｐゴシック" w:eastAsia="ＭＳ Ｐゴシック" w:hAnsi="ＭＳ Ｐゴシック"/>
                                          <w:b/>
                                          <w:color w:val="FF0000"/>
                                          <w:sz w:val="20"/>
                                          <w:szCs w:val="20"/>
                                          <w:highlight w:val="yellow"/>
                                          <w:rPrChange w:id="1037"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hint="eastAsia"/>
                                          <w:b/>
                                          <w:color w:val="FF0000"/>
                                          <w:sz w:val="20"/>
                                          <w:szCs w:val="20"/>
                                          <w:highlight w:val="yellow"/>
                                          <w:rPrChange w:id="1038" w:author="齋藤 鴻志(SAITO Koshi)" w:date="2026-01-27T19:00:00Z" w16du:dateUtc="2026-01-27T10:00:00Z">
                                            <w:rPr>
                                              <w:rFonts w:ascii="ＭＳ Ｐゴシック" w:eastAsia="ＭＳ Ｐゴシック" w:hAnsi="ＭＳ Ｐゴシック" w:hint="eastAsia"/>
                                              <w:b/>
                                              <w:color w:val="FF0000"/>
                                              <w:sz w:val="20"/>
                                              <w:szCs w:val="20"/>
                                            </w:rPr>
                                          </w:rPrChange>
                                        </w:rPr>
                                        <w:t xml:space="preserve">ターゲット：　</w:t>
                                      </w:r>
                                      <w:ins w:id="1039"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040"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041"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042"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r w:rsidRPr="00EB7443">
                                        <w:rPr>
                                          <w:rFonts w:ascii="ＭＳ Ｐゴシック" w:eastAsia="ＭＳ Ｐゴシック" w:hAnsi="ＭＳ Ｐゴシック" w:hint="eastAsia"/>
                                          <w:b/>
                                          <w:color w:val="FF0000"/>
                                          <w:sz w:val="20"/>
                                          <w:szCs w:val="20"/>
                                          <w:highlight w:val="yellow"/>
                                          <w:rPrChange w:id="1043"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044"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045" w:author="齋藤 鴻志(SAITO Koshi)" w:date="2026-01-27T19:00:00Z" w16du:dateUtc="2026-01-27T10:00:00Z">
                                              <w:rPr>
                                                <w:rFonts w:ascii="ＭＳ Ｐゴシック" w:eastAsia="ＭＳ Ｐゴシック" w:hAnsi="ＭＳ Ｐゴシック" w:hint="eastAsia"/>
                                                <w:b/>
                                                <w:color w:val="FF0000"/>
                                                <w:sz w:val="20"/>
                                                <w:szCs w:val="20"/>
                                              </w:rPr>
                                            </w:rPrChange>
                                          </w:rPr>
                                          <w:t>１</w:t>
                                        </w:r>
                                      </w:ins>
                                      <w:del w:id="1046"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047" w:author="齋藤 鴻志(SAITO Koshi)" w:date="2026-01-27T19:00:00Z" w16du:dateUtc="2026-01-27T10:00:00Z">
                                              <w:rPr>
                                                <w:rFonts w:ascii="ＭＳ Ｐゴシック" w:eastAsia="ＭＳ Ｐゴシック" w:hAnsi="ＭＳ Ｐゴシック" w:hint="eastAsia"/>
                                                <w:b/>
                                                <w:color w:val="FF0000"/>
                                                <w:sz w:val="20"/>
                                                <w:szCs w:val="20"/>
                                              </w:rPr>
                                            </w:rPrChange>
                                          </w:rPr>
                                          <w:delText>２</w:delText>
                                        </w:r>
                                      </w:del>
                                      <w:r w:rsidRPr="00EB7443">
                                        <w:rPr>
                                          <w:rFonts w:ascii="ＭＳ Ｐゴシック" w:eastAsia="ＭＳ Ｐゴシック" w:hAnsi="ＭＳ Ｐゴシック" w:hint="eastAsia"/>
                                          <w:b/>
                                          <w:color w:val="FF0000"/>
                                          <w:sz w:val="20"/>
                                          <w:szCs w:val="20"/>
                                          <w:highlight w:val="yellow"/>
                                          <w:rPrChange w:id="1048"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049"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050"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051"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052"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r w:rsidRPr="00EB7443">
                                        <w:rPr>
                                          <w:rFonts w:ascii="ＭＳ Ｐゴシック" w:eastAsia="ＭＳ Ｐゴシック" w:hAnsi="ＭＳ Ｐゴシック" w:hint="eastAsia"/>
                                          <w:b/>
                                          <w:color w:val="FF0000"/>
                                          <w:sz w:val="20"/>
                                          <w:szCs w:val="20"/>
                                          <w:highlight w:val="yellow"/>
                                          <w:rPrChange w:id="1053"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054"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055" w:author="齋藤 鴻志(SAITO Koshi)" w:date="2026-01-27T19:00:00Z" w16du:dateUtc="2026-01-27T10:00:00Z">
                                              <w:rPr>
                                                <w:rFonts w:ascii="ＭＳ Ｐゴシック" w:eastAsia="ＭＳ Ｐゴシック" w:hAnsi="ＭＳ Ｐゴシック" w:hint="eastAsia"/>
                                                <w:b/>
                                                <w:color w:val="FF0000"/>
                                                <w:sz w:val="20"/>
                                                <w:szCs w:val="20"/>
                                              </w:rPr>
                                            </w:rPrChange>
                                          </w:rPr>
                                          <w:t>２</w:t>
                                        </w:r>
                                      </w:ins>
                                      <w:del w:id="1056"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057" w:author="齋藤 鴻志(SAITO Koshi)" w:date="2026-01-27T19:00:00Z" w16du:dateUtc="2026-01-27T10:00:00Z">
                                              <w:rPr>
                                                <w:rFonts w:ascii="ＭＳ Ｐゴシック" w:eastAsia="ＭＳ Ｐゴシック" w:hAnsi="ＭＳ Ｐゴシック" w:hint="eastAsia"/>
                                                <w:b/>
                                                <w:color w:val="FF0000"/>
                                                <w:sz w:val="20"/>
                                                <w:szCs w:val="20"/>
                                              </w:rPr>
                                            </w:rPrChange>
                                          </w:rPr>
                                          <w:delText>３</w:delText>
                                        </w:r>
                                      </w:del>
                                      <w:r w:rsidRPr="00EB7443">
                                        <w:rPr>
                                          <w:rFonts w:ascii="ＭＳ Ｐゴシック" w:eastAsia="ＭＳ Ｐゴシック" w:hAnsi="ＭＳ Ｐゴシック" w:hint="eastAsia"/>
                                          <w:b/>
                                          <w:color w:val="FF0000"/>
                                          <w:sz w:val="20"/>
                                          <w:szCs w:val="20"/>
                                          <w:highlight w:val="yellow"/>
                                          <w:rPrChange w:id="1058"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059"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060"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061"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062"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r w:rsidRPr="00EB7443">
                                        <w:rPr>
                                          <w:rFonts w:ascii="ＭＳ Ｐゴシック" w:eastAsia="ＭＳ Ｐゴシック" w:hAnsi="ＭＳ Ｐゴシック" w:hint="eastAsia"/>
                                          <w:b/>
                                          <w:color w:val="FF0000"/>
                                          <w:sz w:val="20"/>
                                          <w:szCs w:val="20"/>
                                          <w:highlight w:val="yellow"/>
                                          <w:rPrChange w:id="1063" w:author="齋藤 鴻志(SAITO Koshi)" w:date="2026-01-27T19:00:00Z" w16du:dateUtc="2026-01-27T10:00:00Z">
                                            <w:rPr>
                                              <w:rFonts w:ascii="ＭＳ Ｐゴシック" w:eastAsia="ＭＳ Ｐゴシック" w:hAnsi="ＭＳ Ｐゴシック" w:hint="eastAsia"/>
                                              <w:b/>
                                              <w:color w:val="FF0000"/>
                                              <w:sz w:val="20"/>
                                              <w:szCs w:val="20"/>
                                            </w:rPr>
                                          </w:rPrChange>
                                        </w:rPr>
                                        <w:t>．</w:t>
                                      </w:r>
                                      <w:r w:rsidRPr="00EB7443">
                                        <w:rPr>
                                          <w:rFonts w:ascii="ＭＳ Ｐゴシック" w:eastAsia="ＭＳ Ｐゴシック" w:hAnsi="ＭＳ Ｐゴシック"/>
                                          <w:b/>
                                          <w:color w:val="FF0000"/>
                                          <w:sz w:val="20"/>
                                          <w:szCs w:val="20"/>
                                          <w:highlight w:val="yellow"/>
                                          <w:rPrChange w:id="1064" w:author="齋藤 鴻志(SAITO Koshi)" w:date="2026-01-27T19:00:00Z" w16du:dateUtc="2026-01-27T10:00:00Z">
                                            <w:rPr>
                                              <w:rFonts w:ascii="ＭＳ Ｐゴシック" w:eastAsia="ＭＳ Ｐゴシック" w:hAnsi="ＭＳ Ｐゴシック"/>
                                              <w:b/>
                                              <w:color w:val="FF0000"/>
                                              <w:sz w:val="20"/>
                                              <w:szCs w:val="20"/>
                                            </w:rPr>
                                          </w:rPrChange>
                                        </w:rPr>
                                        <w:t>a</w:t>
                                      </w:r>
                                    </w:p>
                                  </w:tc>
                                  <w:tc>
                                    <w:tcPr>
                                      <w:tcW w:w="4989" w:type="dxa"/>
                                      <w:gridSpan w:val="3"/>
                                    </w:tcPr>
                                    <w:p w14:paraId="41F7142A" w14:textId="39A0F492" w:rsidR="00C8044D" w:rsidRPr="00EB7443" w:rsidRDefault="00C8044D" w:rsidP="00F0691D">
                                      <w:pPr>
                                        <w:jc w:val="left"/>
                                        <w:rPr>
                                          <w:rFonts w:ascii="ＭＳ Ｐゴシック" w:eastAsia="ＭＳ Ｐゴシック" w:hAnsi="ＭＳ Ｐゴシック"/>
                                          <w:color w:val="FF0000"/>
                                          <w:sz w:val="20"/>
                                          <w:szCs w:val="20"/>
                                          <w:highlight w:val="yellow"/>
                                          <w:rPrChange w:id="1065" w:author="齋藤 鴻志(SAITO Koshi)" w:date="2026-01-27T19:00:00Z" w16du:dateUtc="2026-01-27T10:00:00Z">
                                            <w:rPr>
                                              <w:rFonts w:ascii="ＭＳ Ｐゴシック" w:eastAsia="ＭＳ Ｐゴシック" w:hAnsi="ＭＳ Ｐゴシック"/>
                                              <w:color w:val="FF0000"/>
                                              <w:sz w:val="20"/>
                                              <w:szCs w:val="20"/>
                                            </w:rPr>
                                          </w:rPrChange>
                                        </w:rPr>
                                      </w:pPr>
                                      <w:r w:rsidRPr="00EB7443">
                                        <w:rPr>
                                          <w:rFonts w:ascii="ＭＳ Ｐゴシック" w:eastAsia="ＭＳ Ｐゴシック" w:hAnsi="ＭＳ Ｐゴシック" w:hint="eastAsia"/>
                                          <w:color w:val="FF0000"/>
                                          <w:sz w:val="20"/>
                                          <w:szCs w:val="20"/>
                                          <w:highlight w:val="yellow"/>
                                          <w:rPrChange w:id="1066" w:author="齋藤 鴻志(SAITO Koshi)" w:date="2026-01-27T19:00:00Z" w16du:dateUtc="2026-01-27T10:00:00Z">
                                            <w:rPr>
                                              <w:rFonts w:ascii="ＭＳ Ｐゴシック" w:eastAsia="ＭＳ Ｐゴシック" w:hAnsi="ＭＳ Ｐゴシック" w:hint="eastAsia"/>
                                              <w:color w:val="FF0000"/>
                                              <w:sz w:val="20"/>
                                              <w:szCs w:val="20"/>
                                            </w:rPr>
                                          </w:rPrChange>
                                        </w:rPr>
                                        <w:t>指標：</w:t>
                                      </w:r>
                                      <w:ins w:id="1067" w:author="齋藤 鴻志(SAITO Koshi)" w:date="2026-01-27T18:52:00Z" w16du:dateUtc="2026-01-27T09:52:00Z">
                                        <w:r w:rsidR="001B2ED8" w:rsidRPr="00EB7443">
                                          <w:rPr>
                                            <w:rFonts w:ascii="ＭＳ Ｐゴシック" w:eastAsia="ＭＳ Ｐゴシック" w:hAnsi="ＭＳ Ｐゴシック" w:hint="eastAsia"/>
                                            <w:color w:val="FF0000"/>
                                            <w:sz w:val="20"/>
                                            <w:szCs w:val="20"/>
                                            <w:highlight w:val="yellow"/>
                                            <w:rPrChange w:id="1068" w:author="齋藤 鴻志(SAITO Koshi)" w:date="2026-01-27T19:00:00Z" w16du:dateUtc="2026-01-27T10:00:00Z">
                                              <w:rPr>
                                                <w:rFonts w:ascii="ＭＳ Ｐゴシック" w:eastAsia="ＭＳ Ｐゴシック" w:hAnsi="ＭＳ Ｐゴシック" w:hint="eastAsia"/>
                                                <w:color w:val="FF0000"/>
                                                <w:sz w:val="20"/>
                                                <w:szCs w:val="20"/>
                                              </w:rPr>
                                            </w:rPrChange>
                                          </w:rPr>
                                          <w:t>健康寿命</w:t>
                                        </w:r>
                                      </w:ins>
                                      <w:ins w:id="1069" w:author="齋藤 鴻志(SAITO Koshi)" w:date="2026-01-27T19:05:00Z" w16du:dateUtc="2026-01-27T10:05:00Z">
                                        <w:r w:rsidR="00292D39">
                                          <w:rPr>
                                            <w:rFonts w:ascii="ＭＳ Ｐゴシック" w:eastAsia="ＭＳ Ｐゴシック" w:hAnsi="ＭＳ Ｐゴシック" w:hint="eastAsia"/>
                                            <w:color w:val="FF0000"/>
                                            <w:sz w:val="20"/>
                                            <w:szCs w:val="20"/>
                                            <w:highlight w:val="yellow"/>
                                          </w:rPr>
                                          <w:t>の増進</w:t>
                                        </w:r>
                                      </w:ins>
                                      <w:del w:id="1070" w:author="齋藤 鴻志(SAITO Koshi)" w:date="2026-01-27T18:52:00Z" w16du:dateUtc="2026-01-27T09:52:00Z">
                                        <w:r w:rsidRPr="00EB7443" w:rsidDel="001B2ED8">
                                          <w:rPr>
                                            <w:rFonts w:ascii="ＭＳ Ｐゴシック" w:eastAsia="ＭＳ Ｐゴシック" w:hAnsi="ＭＳ Ｐゴシック" w:hint="eastAsia"/>
                                            <w:color w:val="FF0000"/>
                                            <w:sz w:val="20"/>
                                            <w:szCs w:val="20"/>
                                            <w:highlight w:val="yellow"/>
                                            <w:rPrChange w:id="1071" w:author="齋藤 鴻志(SAITO Koshi)" w:date="2026-01-27T19:00:00Z" w16du:dateUtc="2026-01-27T10:00:00Z">
                                              <w:rPr>
                                                <w:rFonts w:ascii="ＭＳ Ｐゴシック" w:eastAsia="ＭＳ Ｐゴシック" w:hAnsi="ＭＳ Ｐゴシック" w:hint="eastAsia"/>
                                                <w:color w:val="FF0000"/>
                                                <w:sz w:val="20"/>
                                                <w:szCs w:val="20"/>
                                              </w:rPr>
                                            </w:rPrChange>
                                          </w:rPr>
                                          <w:delText>再生可能エネルギー導入量</w:delText>
                                        </w:r>
                                      </w:del>
                                    </w:p>
                                  </w:tc>
                                </w:tr>
                                <w:tr w:rsidR="00C8044D" w:rsidRPr="00F0691D" w14:paraId="4FA40A3B" w14:textId="77777777">
                                  <w:trPr>
                                    <w:trHeight w:val="805"/>
                                  </w:trPr>
                                  <w:tc>
                                    <w:tcPr>
                                      <w:tcW w:w="919" w:type="dxa"/>
                                      <w:vMerge/>
                                      <w:tcBorders>
                                        <w:right w:val="nil"/>
                                      </w:tcBorders>
                                    </w:tcPr>
                                    <w:p w14:paraId="6BA43A77" w14:textId="77777777" w:rsidR="00C8044D" w:rsidRPr="00EB7443" w:rsidRDefault="00C8044D" w:rsidP="00F0691D">
                                      <w:pPr>
                                        <w:jc w:val="left"/>
                                        <w:rPr>
                                          <w:rFonts w:ascii="ＭＳ Ｐゴシック" w:eastAsia="ＭＳ Ｐゴシック" w:hAnsi="ＭＳ Ｐゴシック"/>
                                          <w:b/>
                                          <w:color w:val="FF0000"/>
                                          <w:sz w:val="20"/>
                                          <w:szCs w:val="20"/>
                                          <w:highlight w:val="yellow"/>
                                          <w:rPrChange w:id="1072" w:author="齋藤 鴻志(SAITO Koshi)" w:date="2026-01-27T19:00:00Z" w16du:dateUtc="2026-01-27T10:00:00Z">
                                            <w:rPr>
                                              <w:rFonts w:ascii="ＭＳ Ｐゴシック" w:eastAsia="ＭＳ Ｐゴシック" w:hAnsi="ＭＳ Ｐゴシック"/>
                                              <w:b/>
                                              <w:color w:val="FF0000"/>
                                              <w:sz w:val="20"/>
                                              <w:szCs w:val="20"/>
                                            </w:rPr>
                                          </w:rPrChange>
                                        </w:rPr>
                                      </w:pPr>
                                    </w:p>
                                  </w:tc>
                                  <w:tc>
                                    <w:tcPr>
                                      <w:tcW w:w="1531" w:type="dxa"/>
                                      <w:gridSpan w:val="2"/>
                                      <w:vMerge/>
                                      <w:tcBorders>
                                        <w:left w:val="nil"/>
                                      </w:tcBorders>
                                    </w:tcPr>
                                    <w:p w14:paraId="1663CD6F" w14:textId="77777777" w:rsidR="00C8044D" w:rsidRPr="00EB7443" w:rsidRDefault="00C8044D" w:rsidP="00F0691D">
                                      <w:pPr>
                                        <w:jc w:val="left"/>
                                        <w:rPr>
                                          <w:rFonts w:ascii="ＭＳ Ｐゴシック" w:eastAsia="ＭＳ Ｐゴシック" w:hAnsi="ＭＳ Ｐゴシック"/>
                                          <w:b/>
                                          <w:color w:val="FF0000"/>
                                          <w:sz w:val="20"/>
                                          <w:szCs w:val="20"/>
                                          <w:highlight w:val="yellow"/>
                                          <w:rPrChange w:id="1073" w:author="齋藤 鴻志(SAITO Koshi)" w:date="2026-01-27T19:00:00Z" w16du:dateUtc="2026-01-27T10:00:00Z">
                                            <w:rPr>
                                              <w:rFonts w:ascii="ＭＳ Ｐゴシック" w:eastAsia="ＭＳ Ｐゴシック" w:hAnsi="ＭＳ Ｐゴシック"/>
                                              <w:b/>
                                              <w:color w:val="FF0000"/>
                                              <w:sz w:val="20"/>
                                              <w:szCs w:val="20"/>
                                            </w:rPr>
                                          </w:rPrChange>
                                        </w:rPr>
                                      </w:pPr>
                                    </w:p>
                                  </w:tc>
                                  <w:tc>
                                    <w:tcPr>
                                      <w:tcW w:w="2324" w:type="dxa"/>
                                    </w:tcPr>
                                    <w:p w14:paraId="0DCCEBE0" w14:textId="77777777" w:rsidR="00C8044D" w:rsidRPr="00EB7443" w:rsidRDefault="00C8044D" w:rsidP="00F0691D">
                                      <w:pPr>
                                        <w:jc w:val="left"/>
                                        <w:rPr>
                                          <w:rFonts w:ascii="ＭＳ Ｐゴシック" w:eastAsia="ＭＳ Ｐゴシック" w:hAnsi="ＭＳ Ｐゴシック"/>
                                          <w:color w:val="FF0000"/>
                                          <w:sz w:val="20"/>
                                          <w:szCs w:val="20"/>
                                          <w:highlight w:val="yellow"/>
                                          <w:rPrChange w:id="1074" w:author="齋藤 鴻志(SAITO Koshi)" w:date="2026-01-27T19:00:00Z" w16du:dateUtc="2026-01-27T10:00:00Z">
                                            <w:rPr>
                                              <w:rFonts w:ascii="ＭＳ Ｐゴシック" w:eastAsia="ＭＳ Ｐゴシック" w:hAnsi="ＭＳ Ｐゴシック"/>
                                              <w:color w:val="FF0000"/>
                                              <w:sz w:val="20"/>
                                              <w:szCs w:val="20"/>
                                            </w:rPr>
                                          </w:rPrChange>
                                        </w:rPr>
                                      </w:pPr>
                                      <w:r w:rsidRPr="00EB7443">
                                        <w:rPr>
                                          <w:rFonts w:ascii="ＭＳ Ｐゴシック" w:eastAsia="ＭＳ Ｐゴシック" w:hAnsi="ＭＳ Ｐゴシック" w:hint="eastAsia"/>
                                          <w:color w:val="FF0000"/>
                                          <w:sz w:val="20"/>
                                          <w:szCs w:val="20"/>
                                          <w:highlight w:val="yellow"/>
                                          <w:rPrChange w:id="1075" w:author="齋藤 鴻志(SAITO Koshi)" w:date="2026-01-27T19:00:00Z" w16du:dateUtc="2026-01-27T10:00:00Z">
                                            <w:rPr>
                                              <w:rFonts w:ascii="ＭＳ Ｐゴシック" w:eastAsia="ＭＳ Ｐゴシック" w:hAnsi="ＭＳ Ｐゴシック" w:hint="eastAsia"/>
                                              <w:color w:val="FF0000"/>
                                              <w:sz w:val="20"/>
                                              <w:szCs w:val="20"/>
                                            </w:rPr>
                                          </w:rPrChange>
                                        </w:rPr>
                                        <w:t>現在（○年○月）：</w:t>
                                      </w:r>
                                    </w:p>
                                    <w:p w14:paraId="040FB191" w14:textId="77777777" w:rsidR="00C8044D" w:rsidRPr="00EB7443" w:rsidRDefault="00034F65" w:rsidP="00F0691D">
                                      <w:pPr>
                                        <w:jc w:val="left"/>
                                        <w:rPr>
                                          <w:ins w:id="1076" w:author="齋藤 鴻志(SAITO Koshi)" w:date="2026-01-27T18:53:00Z" w16du:dateUtc="2026-01-27T09:53:00Z"/>
                                          <w:rFonts w:ascii="ＭＳ Ｐゴシック" w:eastAsia="ＭＳ Ｐゴシック" w:hAnsi="ＭＳ Ｐゴシック"/>
                                          <w:color w:val="FF0000"/>
                                          <w:sz w:val="20"/>
                                          <w:szCs w:val="20"/>
                                          <w:highlight w:val="yellow"/>
                                          <w:rPrChange w:id="1077" w:author="齋藤 鴻志(SAITO Koshi)" w:date="2026-01-27T19:00:00Z" w16du:dateUtc="2026-01-27T10:00:00Z">
                                            <w:rPr>
                                              <w:ins w:id="1078" w:author="齋藤 鴻志(SAITO Koshi)" w:date="2026-01-27T18:53:00Z" w16du:dateUtc="2026-01-27T09:53:00Z"/>
                                              <w:rFonts w:ascii="ＭＳ Ｐゴシック" w:eastAsia="ＭＳ Ｐゴシック" w:hAnsi="ＭＳ Ｐゴシック"/>
                                              <w:color w:val="FF0000"/>
                                              <w:sz w:val="20"/>
                                              <w:szCs w:val="20"/>
                                            </w:rPr>
                                          </w:rPrChange>
                                        </w:rPr>
                                      </w:pPr>
                                      <w:ins w:id="1079" w:author="齋藤 鴻志(SAITO Koshi)" w:date="2026-01-27T18:52:00Z" w16du:dateUtc="2026-01-27T09:52:00Z">
                                        <w:r w:rsidRPr="00EB7443">
                                          <w:rPr>
                                            <w:rFonts w:ascii="ＭＳ Ｐゴシック" w:eastAsia="ＭＳ Ｐゴシック" w:hAnsi="ＭＳ Ｐゴシック" w:hint="eastAsia"/>
                                            <w:color w:val="FF0000"/>
                                            <w:sz w:val="20"/>
                                            <w:szCs w:val="20"/>
                                            <w:highlight w:val="yellow"/>
                                            <w:rPrChange w:id="1080" w:author="齋藤 鴻志(SAITO Koshi)" w:date="2026-01-27T19:00:00Z" w16du:dateUtc="2026-01-27T10:00:00Z">
                                              <w:rPr>
                                                <w:rFonts w:ascii="ＭＳ Ｐゴシック" w:eastAsia="ＭＳ Ｐゴシック" w:hAnsi="ＭＳ Ｐゴシック" w:hint="eastAsia"/>
                                                <w:color w:val="FF0000"/>
                                                <w:sz w:val="20"/>
                                                <w:szCs w:val="20"/>
                                              </w:rPr>
                                            </w:rPrChange>
                                          </w:rPr>
                                          <w:t>男性：</w:t>
                                        </w:r>
                                      </w:ins>
                                      <w:r w:rsidR="00C8044D" w:rsidRPr="00EB7443">
                                        <w:rPr>
                                          <w:rFonts w:ascii="ＭＳ Ｐゴシック" w:eastAsia="ＭＳ Ｐゴシック" w:hAnsi="ＭＳ Ｐゴシック" w:hint="eastAsia"/>
                                          <w:color w:val="FF0000"/>
                                          <w:sz w:val="20"/>
                                          <w:szCs w:val="20"/>
                                          <w:highlight w:val="yellow"/>
                                          <w:rPrChange w:id="1081"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082"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083" w:author="齋藤 鴻志(SAITO Koshi)" w:date="2026-01-27T19:00:00Z" w16du:dateUtc="2026-01-27T10:00:00Z">
                                              <w:rPr>
                                                <w:rFonts w:ascii="ＭＳ Ｐゴシック" w:eastAsia="ＭＳ Ｐゴシック" w:hAnsi="ＭＳ Ｐゴシック" w:hint="eastAsia"/>
                                                <w:color w:val="FF0000"/>
                                                <w:sz w:val="20"/>
                                                <w:szCs w:val="20"/>
                                              </w:rPr>
                                            </w:rPrChange>
                                          </w:rPr>
                                          <w:t>．</w:t>
                                        </w:r>
                                      </w:ins>
                                      <w:r w:rsidR="00C8044D" w:rsidRPr="00EB7443">
                                        <w:rPr>
                                          <w:rFonts w:ascii="ＭＳ Ｐゴシック" w:eastAsia="ＭＳ Ｐゴシック" w:hAnsi="ＭＳ Ｐゴシック" w:hint="eastAsia"/>
                                          <w:color w:val="FF0000"/>
                                          <w:sz w:val="20"/>
                                          <w:szCs w:val="20"/>
                                          <w:highlight w:val="yellow"/>
                                          <w:rPrChange w:id="1084"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085" w:author="齋藤 鴻志(SAITO Koshi)" w:date="2026-01-27T18:52:00Z" w16du:dateUtc="2026-01-27T09:52:00Z">
                                        <w:r w:rsidRPr="00EB7443">
                                          <w:rPr>
                                            <w:rFonts w:ascii="ＭＳ Ｐゴシック" w:eastAsia="ＭＳ Ｐゴシック" w:hAnsi="ＭＳ Ｐゴシック" w:hint="eastAsia"/>
                                            <w:color w:val="FF0000"/>
                                            <w:sz w:val="20"/>
                                            <w:szCs w:val="20"/>
                                            <w:highlight w:val="yellow"/>
                                            <w:rPrChange w:id="1086" w:author="齋藤 鴻志(SAITO Koshi)" w:date="2026-01-27T19:00:00Z" w16du:dateUtc="2026-01-27T10:00:00Z">
                                              <w:rPr>
                                                <w:rFonts w:ascii="ＭＳ Ｐゴシック" w:eastAsia="ＭＳ Ｐゴシック" w:hAnsi="ＭＳ Ｐゴシック" w:hint="eastAsia"/>
                                                <w:color w:val="FF0000"/>
                                                <w:sz w:val="20"/>
                                                <w:szCs w:val="20"/>
                                              </w:rPr>
                                            </w:rPrChange>
                                          </w:rPr>
                                          <w:t>年</w:t>
                                        </w:r>
                                      </w:ins>
                                    </w:p>
                                    <w:p w14:paraId="0981ADF8" w14:textId="36C5AAAA" w:rsidR="00D258C1" w:rsidRPr="00EB7443" w:rsidRDefault="00D258C1" w:rsidP="00F0691D">
                                      <w:pPr>
                                        <w:jc w:val="left"/>
                                        <w:rPr>
                                          <w:rFonts w:ascii="ＭＳ Ｐゴシック" w:eastAsia="ＭＳ Ｐゴシック" w:hAnsi="ＭＳ Ｐゴシック"/>
                                          <w:color w:val="FF0000"/>
                                          <w:sz w:val="20"/>
                                          <w:szCs w:val="20"/>
                                          <w:highlight w:val="yellow"/>
                                          <w:rPrChange w:id="1087" w:author="齋藤 鴻志(SAITO Koshi)" w:date="2026-01-27T19:00:00Z" w16du:dateUtc="2026-01-27T10:00:00Z">
                                            <w:rPr>
                                              <w:rFonts w:ascii="ＭＳ Ｐゴシック" w:eastAsia="ＭＳ Ｐゴシック" w:hAnsi="ＭＳ Ｐゴシック"/>
                                              <w:color w:val="FF0000"/>
                                              <w:sz w:val="20"/>
                                              <w:szCs w:val="20"/>
                                            </w:rPr>
                                          </w:rPrChange>
                                        </w:rPr>
                                      </w:pPr>
                                      <w:ins w:id="1088"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089" w:author="齋藤 鴻志(SAITO Koshi)" w:date="2026-01-27T19:00:00Z" w16du:dateUtc="2026-01-27T10:00:00Z">
                                              <w:rPr>
                                                <w:rFonts w:ascii="ＭＳ Ｐゴシック" w:eastAsia="ＭＳ Ｐゴシック" w:hAnsi="ＭＳ Ｐゴシック" w:hint="eastAsia"/>
                                                <w:color w:val="FF0000"/>
                                                <w:sz w:val="20"/>
                                                <w:szCs w:val="20"/>
                                              </w:rPr>
                                            </w:rPrChange>
                                          </w:rPr>
                                          <w:t>女性：○○．○○年</w:t>
                                        </w:r>
                                      </w:ins>
                                    </w:p>
                                  </w:tc>
                                  <w:tc>
                                    <w:tcPr>
                                      <w:tcW w:w="2665" w:type="dxa"/>
                                      <w:gridSpan w:val="2"/>
                                    </w:tcPr>
                                    <w:p w14:paraId="4EFBC268" w14:textId="77777777" w:rsidR="00C8044D" w:rsidRPr="00EB7443" w:rsidRDefault="00C8044D" w:rsidP="00F0691D">
                                      <w:pPr>
                                        <w:jc w:val="left"/>
                                        <w:rPr>
                                          <w:rFonts w:ascii="ＭＳ Ｐゴシック" w:eastAsia="ＭＳ Ｐゴシック" w:hAnsi="ＭＳ Ｐゴシック"/>
                                          <w:color w:val="FF0000"/>
                                          <w:sz w:val="20"/>
                                          <w:szCs w:val="20"/>
                                          <w:highlight w:val="yellow"/>
                                          <w:rPrChange w:id="1090" w:author="齋藤 鴻志(SAITO Koshi)" w:date="2026-01-27T19:00:00Z" w16du:dateUtc="2026-01-27T10:00:00Z">
                                            <w:rPr>
                                              <w:rFonts w:ascii="ＭＳ Ｐゴシック" w:eastAsia="ＭＳ Ｐゴシック" w:hAnsi="ＭＳ Ｐゴシック"/>
                                              <w:color w:val="FF0000"/>
                                              <w:sz w:val="20"/>
                                              <w:szCs w:val="20"/>
                                            </w:rPr>
                                          </w:rPrChange>
                                        </w:rPr>
                                      </w:pPr>
                                      <w:r w:rsidRPr="00EB7443">
                                        <w:rPr>
                                          <w:rFonts w:ascii="ＭＳ Ｐゴシック" w:eastAsia="ＭＳ Ｐゴシック" w:hAnsi="ＭＳ Ｐゴシック"/>
                                          <w:color w:val="FF0000"/>
                                          <w:sz w:val="20"/>
                                          <w:szCs w:val="20"/>
                                          <w:highlight w:val="yellow"/>
                                          <w:rPrChange w:id="1091" w:author="齋藤 鴻志(SAITO Koshi)" w:date="2026-01-27T19:00:00Z" w16du:dateUtc="2026-01-27T10:00:00Z">
                                            <w:rPr>
                                              <w:rFonts w:ascii="ＭＳ Ｐゴシック" w:eastAsia="ＭＳ Ｐゴシック" w:hAnsi="ＭＳ Ｐゴシック"/>
                                              <w:color w:val="FF0000"/>
                                              <w:sz w:val="20"/>
                                              <w:szCs w:val="20"/>
                                            </w:rPr>
                                          </w:rPrChange>
                                        </w:rPr>
                                        <w:t>2030</w:t>
                                      </w:r>
                                      <w:r w:rsidRPr="00EB7443">
                                        <w:rPr>
                                          <w:rFonts w:ascii="ＭＳ Ｐゴシック" w:eastAsia="ＭＳ Ｐゴシック" w:hAnsi="ＭＳ Ｐゴシック" w:hint="eastAsia"/>
                                          <w:color w:val="FF0000"/>
                                          <w:sz w:val="20"/>
                                          <w:szCs w:val="20"/>
                                          <w:highlight w:val="yellow"/>
                                          <w:rPrChange w:id="1092" w:author="齋藤 鴻志(SAITO Koshi)" w:date="2026-01-27T19:00:00Z" w16du:dateUtc="2026-01-27T10:00:00Z">
                                            <w:rPr>
                                              <w:rFonts w:ascii="ＭＳ Ｐゴシック" w:eastAsia="ＭＳ Ｐゴシック" w:hAnsi="ＭＳ Ｐゴシック" w:hint="eastAsia"/>
                                              <w:color w:val="FF0000"/>
                                              <w:sz w:val="20"/>
                                              <w:szCs w:val="20"/>
                                            </w:rPr>
                                          </w:rPrChange>
                                        </w:rPr>
                                        <w:t>年：</w:t>
                                      </w:r>
                                    </w:p>
                                    <w:p w14:paraId="1E2927E2" w14:textId="77777777" w:rsidR="00C8044D" w:rsidRPr="00EB7443" w:rsidRDefault="00D258C1" w:rsidP="00F0691D">
                                      <w:pPr>
                                        <w:jc w:val="left"/>
                                        <w:rPr>
                                          <w:ins w:id="1093" w:author="齋藤 鴻志(SAITO Koshi)" w:date="2026-01-27T18:54:00Z" w16du:dateUtc="2026-01-27T09:54:00Z"/>
                                          <w:rFonts w:ascii="ＭＳ Ｐゴシック" w:eastAsia="ＭＳ Ｐゴシック" w:hAnsi="ＭＳ Ｐゴシック"/>
                                          <w:color w:val="FF0000"/>
                                          <w:sz w:val="20"/>
                                          <w:szCs w:val="20"/>
                                          <w:highlight w:val="yellow"/>
                                          <w:rPrChange w:id="1094" w:author="齋藤 鴻志(SAITO Koshi)" w:date="2026-01-27T19:00:00Z" w16du:dateUtc="2026-01-27T10:00:00Z">
                                            <w:rPr>
                                              <w:ins w:id="1095" w:author="齋藤 鴻志(SAITO Koshi)" w:date="2026-01-27T18:54:00Z" w16du:dateUtc="2026-01-27T09:54:00Z"/>
                                              <w:rFonts w:ascii="ＭＳ Ｐゴシック" w:eastAsia="ＭＳ Ｐゴシック" w:hAnsi="ＭＳ Ｐゴシック"/>
                                              <w:color w:val="FF0000"/>
                                              <w:sz w:val="20"/>
                                              <w:szCs w:val="20"/>
                                            </w:rPr>
                                          </w:rPrChange>
                                        </w:rPr>
                                      </w:pPr>
                                      <w:ins w:id="1096"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097" w:author="齋藤 鴻志(SAITO Koshi)" w:date="2026-01-27T19:00:00Z" w16du:dateUtc="2026-01-27T10:00:00Z">
                                              <w:rPr>
                                                <w:rFonts w:ascii="ＭＳ Ｐゴシック" w:eastAsia="ＭＳ Ｐゴシック" w:hAnsi="ＭＳ Ｐゴシック" w:hint="eastAsia"/>
                                                <w:color w:val="FF0000"/>
                                                <w:sz w:val="20"/>
                                                <w:szCs w:val="20"/>
                                              </w:rPr>
                                            </w:rPrChange>
                                          </w:rPr>
                                          <w:t>男性：</w:t>
                                        </w:r>
                                      </w:ins>
                                      <w:r w:rsidR="00C8044D" w:rsidRPr="00EB7443">
                                        <w:rPr>
                                          <w:rFonts w:ascii="ＭＳ Ｐゴシック" w:eastAsia="ＭＳ Ｐゴシック" w:hAnsi="ＭＳ Ｐゴシック" w:hint="eastAsia"/>
                                          <w:color w:val="FF0000"/>
                                          <w:sz w:val="20"/>
                                          <w:szCs w:val="20"/>
                                          <w:highlight w:val="yellow"/>
                                          <w:rPrChange w:id="1098"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099"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100" w:author="齋藤 鴻志(SAITO Koshi)" w:date="2026-01-27T19:00:00Z" w16du:dateUtc="2026-01-27T10:00:00Z">
                                              <w:rPr>
                                                <w:rFonts w:ascii="ＭＳ Ｐゴシック" w:eastAsia="ＭＳ Ｐゴシック" w:hAnsi="ＭＳ Ｐゴシック" w:hint="eastAsia"/>
                                                <w:color w:val="FF0000"/>
                                                <w:sz w:val="20"/>
                                                <w:szCs w:val="20"/>
                                              </w:rPr>
                                            </w:rPrChange>
                                          </w:rPr>
                                          <w:t>．</w:t>
                                        </w:r>
                                      </w:ins>
                                      <w:r w:rsidR="00C8044D" w:rsidRPr="00EB7443">
                                        <w:rPr>
                                          <w:rFonts w:ascii="ＭＳ Ｐゴシック" w:eastAsia="ＭＳ Ｐゴシック" w:hAnsi="ＭＳ Ｐゴシック" w:hint="eastAsia"/>
                                          <w:color w:val="FF0000"/>
                                          <w:sz w:val="20"/>
                                          <w:szCs w:val="20"/>
                                          <w:highlight w:val="yellow"/>
                                          <w:rPrChange w:id="1101"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102"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103" w:author="齋藤 鴻志(SAITO Koshi)" w:date="2026-01-27T19:00:00Z" w16du:dateUtc="2026-01-27T10:00:00Z">
                                              <w:rPr>
                                                <w:rFonts w:ascii="ＭＳ Ｐゴシック" w:eastAsia="ＭＳ Ｐゴシック" w:hAnsi="ＭＳ Ｐゴシック" w:hint="eastAsia"/>
                                                <w:color w:val="FF0000"/>
                                                <w:sz w:val="20"/>
                                                <w:szCs w:val="20"/>
                                              </w:rPr>
                                            </w:rPrChange>
                                          </w:rPr>
                                          <w:t>年</w:t>
                                        </w:r>
                                      </w:ins>
                                    </w:p>
                                    <w:p w14:paraId="2B5DFC47" w14:textId="482CF177" w:rsidR="000675C7" w:rsidRPr="00ED3481" w:rsidRDefault="000675C7" w:rsidP="00F0691D">
                                      <w:pPr>
                                        <w:jc w:val="left"/>
                                        <w:rPr>
                                          <w:rFonts w:ascii="ＭＳ Ｐゴシック" w:eastAsia="ＭＳ Ｐゴシック" w:hAnsi="ＭＳ Ｐゴシック"/>
                                          <w:color w:val="FF0000"/>
                                          <w:sz w:val="20"/>
                                          <w:szCs w:val="20"/>
                                        </w:rPr>
                                      </w:pPr>
                                      <w:ins w:id="1104" w:author="齋藤 鴻志(SAITO Koshi)" w:date="2026-01-27T18:54:00Z" w16du:dateUtc="2026-01-27T09:54:00Z">
                                        <w:r w:rsidRPr="00EB7443">
                                          <w:rPr>
                                            <w:rFonts w:ascii="ＭＳ Ｐゴシック" w:eastAsia="ＭＳ Ｐゴシック" w:hAnsi="ＭＳ Ｐゴシック" w:hint="eastAsia"/>
                                            <w:color w:val="FF0000"/>
                                            <w:sz w:val="20"/>
                                            <w:szCs w:val="20"/>
                                            <w:highlight w:val="yellow"/>
                                            <w:rPrChange w:id="1105" w:author="齋藤 鴻志(SAITO Koshi)" w:date="2026-01-27T19:00:00Z" w16du:dateUtc="2026-01-27T10:00:00Z">
                                              <w:rPr>
                                                <w:rFonts w:ascii="ＭＳ Ｐゴシック" w:eastAsia="ＭＳ Ｐゴシック" w:hAnsi="ＭＳ Ｐゴシック" w:hint="eastAsia"/>
                                                <w:color w:val="FF0000"/>
                                                <w:sz w:val="20"/>
                                                <w:szCs w:val="20"/>
                                              </w:rPr>
                                            </w:rPrChange>
                                          </w:rPr>
                                          <w:t>女性：○○．○○年</w:t>
                                        </w:r>
                                      </w:ins>
                                    </w:p>
                                  </w:tc>
                                </w:tr>
                              </w:tbl>
                              <w:p w14:paraId="63295C7D" w14:textId="77777777" w:rsidR="00C8044D" w:rsidRPr="00ED3481" w:rsidRDefault="00C8044D" w:rsidP="00C8044D">
                                <w:pPr>
                                  <w:jc w:val="left"/>
                                  <w:rPr>
                                    <w:rFonts w:ascii="ＭＳ Ｐゴシック" w:eastAsia="ＭＳ Ｐゴシック" w:hAnsi="ＭＳ Ｐゴシック"/>
                                    <w:b/>
                                    <w:color w:val="FF0000"/>
                                    <w:sz w:val="20"/>
                                    <w:szCs w:val="20"/>
                                  </w:rPr>
                                </w:pPr>
                              </w:p>
                              <w:p w14:paraId="44CE0632" w14:textId="7FB3C7CD" w:rsidR="00C8044D" w:rsidRDefault="00C8044D" w:rsidP="00511C51">
                                <w:pPr>
                                  <w:ind w:firstLineChars="100" w:firstLine="200"/>
                                  <w:jc w:val="left"/>
                                  <w:rPr>
                                    <w:ins w:id="1106" w:author="小林 大起(KOBAYASHI Daiki)" w:date="2025-01-22T10:55:00Z"/>
                                    <w:rFonts w:ascii="ＭＳ Ｐゴシック" w:eastAsia="ＭＳ Ｐゴシック" w:hAnsi="ＭＳ Ｐゴシック"/>
                                    <w:color w:val="FF0000"/>
                                    <w:sz w:val="20"/>
                                    <w:szCs w:val="20"/>
                                  </w:rPr>
                                </w:pPr>
                                <w:r w:rsidRPr="00EB7443">
                                  <w:rPr>
                                    <w:rFonts w:ascii="ＭＳ Ｐゴシック" w:eastAsia="ＭＳ Ｐゴシック" w:hAnsi="ＭＳ Ｐゴシック" w:hint="eastAsia"/>
                                    <w:color w:val="FF0000"/>
                                    <w:sz w:val="20"/>
                                    <w:szCs w:val="20"/>
                                    <w:highlight w:val="yellow"/>
                                    <w:rPrChange w:id="1107" w:author="齋藤 鴻志(SAITO Koshi)" w:date="2026-01-27T19:00:00Z" w16du:dateUtc="2026-01-27T10:00:00Z">
                                      <w:rPr>
                                        <w:rFonts w:ascii="ＭＳ Ｐゴシック" w:eastAsia="ＭＳ Ｐゴシック" w:hAnsi="ＭＳ Ｐゴシック" w:hint="eastAsia"/>
                                        <w:color w:val="FF0000"/>
                                        <w:sz w:val="20"/>
                                        <w:szCs w:val="20"/>
                                      </w:rPr>
                                    </w:rPrChange>
                                  </w:rPr>
                                  <w:t>○○○○や○○○○</w:t>
                                </w:r>
                                <w:ins w:id="1108" w:author="齋藤 鴻志(SAITO Koshi)" w:date="2026-01-27T18:57:00Z" w16du:dateUtc="2026-01-27T09:57:00Z">
                                  <w:r w:rsidR="00074717" w:rsidRPr="00EB7443">
                                    <w:rPr>
                                      <w:rFonts w:ascii="ＭＳ Ｐゴシック" w:eastAsia="ＭＳ Ｐゴシック" w:hAnsi="ＭＳ Ｐゴシック" w:hint="eastAsia"/>
                                      <w:color w:val="FF0000"/>
                                      <w:sz w:val="20"/>
                                      <w:szCs w:val="20"/>
                                      <w:highlight w:val="yellow"/>
                                      <w:rPrChange w:id="1109" w:author="齋藤 鴻志(SAITO Koshi)" w:date="2026-01-27T19:00:00Z" w16du:dateUtc="2026-01-27T10:00:00Z">
                                        <w:rPr>
                                          <w:rFonts w:ascii="ＭＳ Ｐゴシック" w:eastAsia="ＭＳ Ｐゴシック" w:hAnsi="ＭＳ Ｐゴシック" w:hint="eastAsia"/>
                                          <w:color w:val="FF0000"/>
                                          <w:sz w:val="20"/>
                                          <w:szCs w:val="20"/>
                                        </w:rPr>
                                      </w:rPrChange>
                                    </w:rPr>
                                    <w:t>による</w:t>
                                  </w:r>
                                </w:ins>
                                <w:ins w:id="1110" w:author="齋藤 鴻志(SAITO Koshi)" w:date="2026-01-27T18:58:00Z" w16du:dateUtc="2026-01-27T09:58:00Z">
                                  <w:r w:rsidR="00511C51" w:rsidRPr="00EB7443">
                                    <w:rPr>
                                      <w:rFonts w:ascii="ＭＳ Ｐゴシック" w:eastAsia="ＭＳ Ｐゴシック" w:hAnsi="ＭＳ Ｐゴシック" w:hint="eastAsia"/>
                                      <w:color w:val="FF0000"/>
                                      <w:sz w:val="20"/>
                                      <w:szCs w:val="20"/>
                                      <w:highlight w:val="yellow"/>
                                      <w:rPrChange w:id="1111" w:author="齋藤 鴻志(SAITO Koshi)" w:date="2026-01-27T19:00:00Z" w16du:dateUtc="2026-01-27T10:00:00Z">
                                        <w:rPr>
                                          <w:rFonts w:ascii="ＭＳ Ｐゴシック" w:eastAsia="ＭＳ Ｐゴシック" w:hAnsi="ＭＳ Ｐゴシック" w:hint="eastAsia"/>
                                          <w:color w:val="FF0000"/>
                                          <w:sz w:val="20"/>
                                          <w:szCs w:val="20"/>
                                        </w:rPr>
                                      </w:rPrChange>
                                    </w:rPr>
                                    <w:t>高齢になっても活力ある生活が送れるように、市民の主体的な健康増進を推進し、</w:t>
                                  </w:r>
                                  <w:r w:rsidR="006942F6" w:rsidRPr="00EB7443">
                                    <w:rPr>
                                      <w:rFonts w:ascii="ＭＳ Ｐゴシック" w:eastAsia="ＭＳ Ｐゴシック" w:hAnsi="ＭＳ Ｐゴシック" w:hint="eastAsia"/>
                                      <w:color w:val="FF0000"/>
                                      <w:sz w:val="20"/>
                                      <w:szCs w:val="20"/>
                                      <w:highlight w:val="yellow"/>
                                      <w:rPrChange w:id="1112" w:author="齋藤 鴻志(SAITO Koshi)" w:date="2026-01-27T19:00:00Z" w16du:dateUtc="2026-01-27T10:00:00Z">
                                        <w:rPr>
                                          <w:rFonts w:ascii="ＭＳ Ｐゴシック" w:eastAsia="ＭＳ Ｐゴシック" w:hAnsi="ＭＳ Ｐゴシック" w:hint="eastAsia"/>
                                          <w:color w:val="FF0000"/>
                                          <w:sz w:val="20"/>
                                          <w:szCs w:val="20"/>
                                        </w:rPr>
                                      </w:rPrChange>
                                    </w:rPr>
                                    <w:t>○○○○○○</w:t>
                                  </w:r>
                                </w:ins>
                                <w:del w:id="1113" w:author="齋藤 鴻志(SAITO Koshi)" w:date="2026-01-27T18:57:00Z" w16du:dateUtc="2026-01-27T09:57:00Z">
                                  <w:r w:rsidRPr="00EB7443" w:rsidDel="00074717">
                                    <w:rPr>
                                      <w:rFonts w:ascii="ＭＳ Ｐゴシック" w:eastAsia="ＭＳ Ｐゴシック" w:hAnsi="ＭＳ Ｐゴシック" w:hint="eastAsia"/>
                                      <w:color w:val="FF0000"/>
                                      <w:sz w:val="20"/>
                                      <w:szCs w:val="20"/>
                                      <w:highlight w:val="yellow"/>
                                      <w:rPrChange w:id="1114" w:author="齋藤 鴻志(SAITO Koshi)" w:date="2026-01-27T19:00:00Z" w16du:dateUtc="2026-01-27T10:00:00Z">
                                        <w:rPr>
                                          <w:rFonts w:ascii="ＭＳ Ｐゴシック" w:eastAsia="ＭＳ Ｐゴシック" w:hAnsi="ＭＳ Ｐゴシック" w:hint="eastAsia"/>
                                          <w:color w:val="FF0000"/>
                                          <w:sz w:val="20"/>
                                          <w:szCs w:val="20"/>
                                        </w:rPr>
                                      </w:rPrChange>
                                    </w:rPr>
                                    <w:delText>とい</w:delText>
                                  </w:r>
                                </w:del>
                                <w:del w:id="1115" w:author="齋藤 鴻志(SAITO Koshi)" w:date="2026-01-27T18:56:00Z" w16du:dateUtc="2026-01-27T09:56:00Z">
                                  <w:r w:rsidRPr="00EB7443" w:rsidDel="00074717">
                                    <w:rPr>
                                      <w:rFonts w:ascii="ＭＳ Ｐゴシック" w:eastAsia="ＭＳ Ｐゴシック" w:hAnsi="ＭＳ Ｐゴシック" w:hint="eastAsia"/>
                                      <w:color w:val="FF0000"/>
                                      <w:sz w:val="20"/>
                                      <w:szCs w:val="20"/>
                                      <w:highlight w:val="yellow"/>
                                      <w:rPrChange w:id="1116" w:author="齋藤 鴻志(SAITO Koshi)" w:date="2026-01-27T19:00:00Z" w16du:dateUtc="2026-01-27T10:00:00Z">
                                        <w:rPr>
                                          <w:rFonts w:ascii="ＭＳ Ｐゴシック" w:eastAsia="ＭＳ Ｐゴシック" w:hAnsi="ＭＳ Ｐゴシック" w:hint="eastAsia"/>
                                          <w:color w:val="FF0000"/>
                                          <w:sz w:val="20"/>
                                          <w:szCs w:val="20"/>
                                        </w:rPr>
                                      </w:rPrChange>
                                    </w:rPr>
                                    <w:delText>った地域資源を活用した</w:delText>
                                  </w:r>
                                </w:del>
                                <w:del w:id="1117" w:author="齋藤 鴻志(SAITO Koshi)" w:date="2026-01-27T18:58:00Z" w16du:dateUtc="2026-01-27T09:58:00Z">
                                  <w:r w:rsidRPr="00EB7443" w:rsidDel="00511C51">
                                    <w:rPr>
                                      <w:rFonts w:ascii="ＭＳ Ｐゴシック" w:eastAsia="ＭＳ Ｐゴシック" w:hAnsi="ＭＳ Ｐゴシック" w:hint="eastAsia"/>
                                      <w:color w:val="FF0000"/>
                                      <w:sz w:val="20"/>
                                      <w:szCs w:val="20"/>
                                      <w:highlight w:val="yellow"/>
                                      <w:rPrChange w:id="1118" w:author="齋藤 鴻志(SAITO Koshi)" w:date="2026-01-27T19:00:00Z" w16du:dateUtc="2026-01-27T10:00:00Z">
                                        <w:rPr>
                                          <w:rFonts w:ascii="ＭＳ Ｐゴシック" w:eastAsia="ＭＳ Ｐゴシック" w:hAnsi="ＭＳ Ｐゴシック" w:hint="eastAsia"/>
                                          <w:color w:val="FF0000"/>
                                          <w:sz w:val="20"/>
                                          <w:szCs w:val="20"/>
                                        </w:rPr>
                                      </w:rPrChange>
                                    </w:rPr>
                                    <w:delText>再生可能エネルギーの導入を進め、○○○○</w:delText>
                                  </w:r>
                                </w:del>
                                <w:r w:rsidRPr="00EB7443">
                                  <w:rPr>
                                    <w:rFonts w:ascii="ＭＳ Ｐゴシック" w:eastAsia="ＭＳ Ｐゴシック" w:hAnsi="ＭＳ Ｐゴシック" w:hint="eastAsia"/>
                                    <w:color w:val="FF0000"/>
                                    <w:sz w:val="20"/>
                                    <w:szCs w:val="20"/>
                                    <w:highlight w:val="yellow"/>
                                    <w:rPrChange w:id="1119" w:author="齋藤 鴻志(SAITO Koshi)" w:date="2026-01-27T19:00:00Z" w16du:dateUtc="2026-01-27T10:00:00Z">
                                      <w:rPr>
                                        <w:rFonts w:ascii="ＭＳ Ｐゴシック" w:eastAsia="ＭＳ Ｐゴシック" w:hAnsi="ＭＳ Ｐゴシック" w:hint="eastAsia"/>
                                        <w:color w:val="FF0000"/>
                                        <w:sz w:val="20"/>
                                        <w:szCs w:val="20"/>
                                      </w:rPr>
                                    </w:rPrChange>
                                  </w:rPr>
                                  <w:t>という</w:t>
                                </w:r>
                                <w:r w:rsidRPr="00EB7443">
                                  <w:rPr>
                                    <w:rFonts w:ascii="ＭＳ Ｐゴシック" w:eastAsia="ＭＳ Ｐゴシック" w:hAnsi="ＭＳ Ｐゴシック"/>
                                    <w:color w:val="FF0000"/>
                                    <w:sz w:val="20"/>
                                    <w:szCs w:val="20"/>
                                    <w:highlight w:val="yellow"/>
                                    <w:rPrChange w:id="1120" w:author="齋藤 鴻志(SAITO Koshi)" w:date="2026-01-27T19:00:00Z" w16du:dateUtc="2026-01-27T10:00:00Z">
                                      <w:rPr>
                                        <w:rFonts w:ascii="ＭＳ Ｐゴシック" w:eastAsia="ＭＳ Ｐゴシック" w:hAnsi="ＭＳ Ｐゴシック"/>
                                        <w:color w:val="FF0000"/>
                                        <w:sz w:val="20"/>
                                        <w:szCs w:val="20"/>
                                      </w:rPr>
                                    </w:rPrChange>
                                  </w:rPr>
                                  <w:t>2030年のあるべき姿の実現を図る。</w:t>
                                </w:r>
                              </w:p>
                              <w:p w14:paraId="22F63D1F" w14:textId="77777777" w:rsidR="00BB6E0C" w:rsidRDefault="00BB6E0C" w:rsidP="00BB6E0C">
                                <w:pPr>
                                  <w:jc w:val="left"/>
                                  <w:rPr>
                                    <w:ins w:id="1121" w:author="小林 大起(KOBAYASHI Daiki)" w:date="2025-01-22T10:55:00Z"/>
                                    <w:rFonts w:ascii="ＭＳ Ｐゴシック" w:eastAsia="ＭＳ Ｐゴシック" w:hAnsi="ＭＳ Ｐゴシック"/>
                                    <w:color w:val="FF0000"/>
                                    <w:sz w:val="20"/>
                                    <w:szCs w:val="20"/>
                                  </w:rPr>
                                </w:pPr>
                              </w:p>
                              <w:p w14:paraId="4BF89A13" w14:textId="77777777" w:rsidR="00BB6E0C" w:rsidRDefault="00BB6E0C" w:rsidP="00BB6E0C">
                                <w:pPr>
                                  <w:jc w:val="left"/>
                                  <w:rPr>
                                    <w:ins w:id="1122" w:author="小林 大起(KOBAYASHI Daiki)" w:date="2025-01-22T10:55:00Z"/>
                                    <w:rFonts w:ascii="ＭＳ Ｐゴシック" w:eastAsia="ＭＳ Ｐゴシック" w:hAnsi="ＭＳ Ｐゴシック"/>
                                    <w:b/>
                                    <w:color w:val="FF0000"/>
                                    <w:sz w:val="20"/>
                                    <w:szCs w:val="20"/>
                                  </w:rPr>
                                </w:pPr>
                                <w:ins w:id="1123" w:author="小林 大起(KOBAYASHI Daiki)" w:date="2025-01-22T10:55:00Z">
                                  <w:r w:rsidRPr="00ED3481">
                                    <w:rPr>
                                      <w:rFonts w:ascii="ＭＳ Ｐゴシック" w:eastAsia="ＭＳ Ｐゴシック" w:hAnsi="ＭＳ Ｐゴシック" w:hint="eastAsia"/>
                                      <w:b/>
                                      <w:color w:val="FF0000"/>
                                      <w:sz w:val="20"/>
                                      <w:szCs w:val="20"/>
                                    </w:rPr>
                                    <w:t>※</w:t>
                                  </w:r>
                                  <w:r w:rsidRPr="00ED3481">
                                    <w:rPr>
                                      <w:rFonts w:ascii="ＭＳ Ｐゴシック" w:eastAsia="ＭＳ Ｐゴシック" w:hAnsi="ＭＳ Ｐゴシック"/>
                                      <w:b/>
                                      <w:color w:val="FF0000"/>
                                      <w:sz w:val="20"/>
                                      <w:szCs w:val="20"/>
                                    </w:rPr>
                                    <w:t>1</w:t>
                                  </w:r>
                                  <w:r w:rsidRPr="00ED3481">
                                    <w:rPr>
                                      <w:rFonts w:ascii="ＭＳ Ｐゴシック" w:eastAsia="ＭＳ Ｐゴシック" w:hAnsi="ＭＳ Ｐゴシック" w:hint="eastAsia"/>
                                      <w:b/>
                                      <w:color w:val="FF0000"/>
                                      <w:sz w:val="20"/>
                                      <w:szCs w:val="20"/>
                                    </w:rPr>
                                    <w:t>つのゴール、ターゲットに対して複数のＫＰＩを設定、または、複数のゴール、ターゲットに対して共通のＫＰＩを設定する際の記載例</w:t>
                                  </w:r>
                                </w:ins>
                              </w:p>
                              <w:p w14:paraId="1B3B98E8" w14:textId="77777777" w:rsidR="00BB6E0C" w:rsidRPr="00ED3481" w:rsidRDefault="00BB6E0C" w:rsidP="00BB6E0C">
                                <w:pPr>
                                  <w:jc w:val="left"/>
                                  <w:rPr>
                                    <w:ins w:id="1124" w:author="小林 大起(KOBAYASHI Daiki)" w:date="2025-01-22T10:55:00Z"/>
                                    <w:rFonts w:ascii="ＭＳ Ｐゴシック" w:eastAsia="ＭＳ Ｐゴシック" w:hAnsi="ＭＳ Ｐゴシック"/>
                                    <w:b/>
                                    <w:color w:val="FF0000"/>
                                    <w:sz w:val="20"/>
                                    <w:szCs w:val="20"/>
                                  </w:rPr>
                                </w:pPr>
                              </w:p>
                              <w:tbl>
                                <w:tblPr>
                                  <w:tblStyle w:val="a5"/>
                                  <w:tblW w:w="7366" w:type="dxa"/>
                                  <w:tblLook w:val="04A0" w:firstRow="1" w:lastRow="0" w:firstColumn="1" w:lastColumn="0" w:noHBand="0" w:noVBand="1"/>
                                  <w:tblPrChange w:id="1125" w:author="小林 大起(KOBAYASHI Daiki)" w:date="2025-01-22T11:16:00Z">
                                    <w:tblPr>
                                      <w:tblStyle w:val="a5"/>
                                      <w:tblW w:w="7366" w:type="dxa"/>
                                      <w:tblLook w:val="04A0" w:firstRow="1" w:lastRow="0" w:firstColumn="1" w:lastColumn="0" w:noHBand="0" w:noVBand="1"/>
                                    </w:tblPr>
                                  </w:tblPrChange>
                                </w:tblPr>
                                <w:tblGrid>
                                  <w:gridCol w:w="973"/>
                                  <w:gridCol w:w="1533"/>
                                  <w:gridCol w:w="2309"/>
                                  <w:gridCol w:w="2551"/>
                                  <w:tblGridChange w:id="1126">
                                    <w:tblGrid>
                                      <w:gridCol w:w="973"/>
                                      <w:gridCol w:w="1533"/>
                                      <w:gridCol w:w="2309"/>
                                      <w:gridCol w:w="2551"/>
                                    </w:tblGrid>
                                  </w:tblGridChange>
                                </w:tblGrid>
                                <w:tr w:rsidR="00BB6E0C" w:rsidRPr="00F0691D" w14:paraId="0AC95384" w14:textId="77777777" w:rsidTr="000D31CC">
                                  <w:trPr>
                                    <w:trHeight w:val="256"/>
                                    <w:ins w:id="1127" w:author="小林 大起(KOBAYASHI Daiki)" w:date="2025-01-22T10:55:00Z"/>
                                    <w:trPrChange w:id="1128" w:author="小林 大起(KOBAYASHI Daiki)" w:date="2025-01-22T11:16:00Z">
                                      <w:trPr>
                                        <w:trHeight w:val="256"/>
                                      </w:trPr>
                                    </w:trPrChange>
                                  </w:trPr>
                                  <w:tc>
                                    <w:tcPr>
                                      <w:tcW w:w="2506" w:type="dxa"/>
                                      <w:gridSpan w:val="2"/>
                                      <w:tcBorders>
                                        <w:bottom w:val="single" w:sz="4" w:space="0" w:color="auto"/>
                                      </w:tcBorders>
                                      <w:shd w:val="clear" w:color="auto" w:fill="DEEAF6" w:themeFill="accent1" w:themeFillTint="33"/>
                                      <w:vAlign w:val="center"/>
                                      <w:tcPrChange w:id="1129" w:author="小林 大起(KOBAYASHI Daiki)" w:date="2025-01-22T11:16:00Z">
                                        <w:tcPr>
                                          <w:tcW w:w="2506" w:type="dxa"/>
                                          <w:gridSpan w:val="2"/>
                                          <w:tcBorders>
                                            <w:bottom w:val="single" w:sz="4" w:space="0" w:color="auto"/>
                                          </w:tcBorders>
                                          <w:shd w:val="clear" w:color="auto" w:fill="DEEAF6" w:themeFill="accent1" w:themeFillTint="33"/>
                                        </w:tcPr>
                                      </w:tcPrChange>
                                    </w:tcPr>
                                    <w:p w14:paraId="5865B321" w14:textId="77777777" w:rsidR="00BB6E0C" w:rsidRPr="003F6A3D" w:rsidRDefault="00BB6E0C">
                                      <w:pPr>
                                        <w:spacing w:line="300" w:lineRule="exact"/>
                                        <w:jc w:val="center"/>
                                        <w:rPr>
                                          <w:ins w:id="1130" w:author="小林 大起(KOBAYASHI Daiki)" w:date="2025-01-22T10:55:00Z"/>
                                          <w:rFonts w:ascii="ＭＳ Ｐゴシック" w:eastAsia="ＭＳ Ｐゴシック" w:hAnsi="ＭＳ Ｐゴシック"/>
                                          <w:b/>
                                          <w:color w:val="FF0000"/>
                                          <w:sz w:val="20"/>
                                          <w:szCs w:val="20"/>
                                        </w:rPr>
                                        <w:pPrChange w:id="1131" w:author="小林 大起(KOBAYASHI Daiki)" w:date="2025-01-22T11:16:00Z">
                                          <w:pPr>
                                            <w:jc w:val="center"/>
                                          </w:pPr>
                                        </w:pPrChange>
                                      </w:pPr>
                                      <w:ins w:id="1132" w:author="小林 大起(KOBAYASHI Daiki)" w:date="2025-01-22T10:55:00Z">
                                        <w:r w:rsidRPr="003F6A3D">
                                          <w:rPr>
                                            <w:rFonts w:ascii="ＭＳ Ｐゴシック" w:eastAsia="ＭＳ Ｐゴシック" w:hAnsi="ＭＳ Ｐゴシック" w:hint="eastAsia"/>
                                            <w:b/>
                                            <w:color w:val="FF0000"/>
                                            <w:sz w:val="20"/>
                                            <w:szCs w:val="20"/>
                                          </w:rPr>
                                          <w:t>ゴール、</w:t>
                                        </w:r>
                                      </w:ins>
                                    </w:p>
                                    <w:p w14:paraId="5095D154" w14:textId="77777777" w:rsidR="00BB6E0C" w:rsidRPr="003F6A3D" w:rsidRDefault="00BB6E0C">
                                      <w:pPr>
                                        <w:spacing w:line="300" w:lineRule="exact"/>
                                        <w:jc w:val="center"/>
                                        <w:rPr>
                                          <w:ins w:id="1133" w:author="小林 大起(KOBAYASHI Daiki)" w:date="2025-01-22T10:55:00Z"/>
                                          <w:rFonts w:ascii="ＭＳ Ｐゴシック" w:eastAsia="ＭＳ Ｐゴシック" w:hAnsi="ＭＳ Ｐゴシック"/>
                                          <w:b/>
                                          <w:color w:val="FF0000"/>
                                          <w:sz w:val="20"/>
                                          <w:szCs w:val="20"/>
                                        </w:rPr>
                                        <w:pPrChange w:id="1134" w:author="小林 大起(KOBAYASHI Daiki)" w:date="2025-01-22T11:16:00Z">
                                          <w:pPr>
                                            <w:jc w:val="center"/>
                                          </w:pPr>
                                        </w:pPrChange>
                                      </w:pPr>
                                      <w:ins w:id="1135" w:author="小林 大起(KOBAYASHI Daiki)" w:date="2025-01-22T10:55: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Change w:id="1136" w:author="小林 大起(KOBAYASHI Daiki)" w:date="2025-01-22T11:16:00Z">
                                        <w:tcPr>
                                          <w:tcW w:w="4860" w:type="dxa"/>
                                          <w:gridSpan w:val="2"/>
                                          <w:shd w:val="clear" w:color="auto" w:fill="DEEAF6" w:themeFill="accent1" w:themeFillTint="33"/>
                                        </w:tcPr>
                                      </w:tcPrChange>
                                    </w:tcPr>
                                    <w:p w14:paraId="1E8C6347" w14:textId="77777777" w:rsidR="00BB6E0C" w:rsidRPr="003F6A3D" w:rsidRDefault="00BB6E0C" w:rsidP="000D31CC">
                                      <w:pPr>
                                        <w:jc w:val="center"/>
                                        <w:rPr>
                                          <w:ins w:id="1137" w:author="小林 大起(KOBAYASHI Daiki)" w:date="2025-01-22T10:55:00Z"/>
                                          <w:rFonts w:ascii="ＭＳ Ｐゴシック" w:eastAsia="ＭＳ Ｐゴシック" w:hAnsi="ＭＳ Ｐゴシック"/>
                                          <w:b/>
                                          <w:color w:val="FF0000"/>
                                          <w:sz w:val="20"/>
                                          <w:szCs w:val="20"/>
                                        </w:rPr>
                                      </w:pPr>
                                      <w:ins w:id="1138" w:author="小林 大起(KOBAYASHI Daiki)" w:date="2025-01-22T10:55:00Z">
                                        <w:r w:rsidRPr="003F6A3D">
                                          <w:rPr>
                                            <w:rFonts w:ascii="ＭＳ Ｐゴシック" w:eastAsia="ＭＳ Ｐゴシック" w:hAnsi="ＭＳ Ｐゴシック"/>
                                            <w:b/>
                                            <w:color w:val="FF0000"/>
                                            <w:sz w:val="20"/>
                                            <w:szCs w:val="20"/>
                                          </w:rPr>
                                          <w:t>ＫＰＩ</w:t>
                                        </w:r>
                                      </w:ins>
                                    </w:p>
                                  </w:tc>
                                </w:tr>
                                <w:tr w:rsidR="00BB6E0C" w:rsidRPr="00F0691D" w14:paraId="169C27AB" w14:textId="77777777" w:rsidTr="000D31CC">
                                  <w:trPr>
                                    <w:trHeight w:val="162"/>
                                    <w:ins w:id="1139" w:author="小林 大起(KOBAYASHI Daiki)" w:date="2025-01-22T10:55:00Z"/>
                                    <w:trPrChange w:id="1140" w:author="小林 大起(KOBAYASHI Daiki)" w:date="2025-01-22T11:16:00Z">
                                      <w:trPr>
                                        <w:trHeight w:val="162"/>
                                      </w:trPr>
                                    </w:trPrChange>
                                  </w:trPr>
                                  <w:tc>
                                    <w:tcPr>
                                      <w:tcW w:w="973" w:type="dxa"/>
                                      <w:vMerge w:val="restart"/>
                                      <w:tcBorders>
                                        <w:right w:val="nil"/>
                                      </w:tcBorders>
                                      <w:tcPrChange w:id="1141" w:author="小林 大起(KOBAYASHI Daiki)" w:date="2025-01-22T11:16:00Z">
                                        <w:tcPr>
                                          <w:tcW w:w="973" w:type="dxa"/>
                                          <w:vMerge w:val="restart"/>
                                          <w:tcBorders>
                                            <w:right w:val="nil"/>
                                          </w:tcBorders>
                                        </w:tcPr>
                                      </w:tcPrChange>
                                    </w:tcPr>
                                    <w:p w14:paraId="6895B5AF" w14:textId="77777777" w:rsidR="00BB6E0C" w:rsidRPr="003F6A3D" w:rsidRDefault="00BB6E0C" w:rsidP="00BB6E0C">
                                      <w:pPr>
                                        <w:jc w:val="left"/>
                                        <w:rPr>
                                          <w:ins w:id="1142" w:author="小林 大起(KOBAYASHI Daiki)" w:date="2025-01-22T10:55:00Z"/>
                                          <w:rFonts w:ascii="ＭＳ Ｐゴシック" w:eastAsia="ＭＳ Ｐゴシック" w:hAnsi="ＭＳ Ｐゴシック"/>
                                          <w:b/>
                                          <w:color w:val="FF0000"/>
                                          <w:sz w:val="20"/>
                                          <w:szCs w:val="20"/>
                                        </w:rPr>
                                      </w:pPr>
                                      <w:ins w:id="1143" w:author="小林 大起(KOBAYASHI Daiki)" w:date="2025-01-22T10:55:00Z">
                                        <w:r w:rsidRPr="000427FD">
                                          <w:rPr>
                                            <w:rFonts w:ascii="ＭＳ Ｐゴシック" w:eastAsia="ＭＳ Ｐゴシック" w:hAnsi="ＭＳ Ｐゴシック"/>
                                            <w:b/>
                                            <w:noProof/>
                                            <w:color w:val="FF0000"/>
                                            <w:sz w:val="20"/>
                                            <w:szCs w:val="20"/>
                                          </w:rPr>
                                          <w:drawing>
                                            <wp:inline distT="0" distB="0" distL="0" distR="0" wp14:anchorId="3E872E0E" wp14:editId="62FEB74F">
                                              <wp:extent cx="480060" cy="441960"/>
                                              <wp:effectExtent l="0" t="0" r="0" b="0"/>
                                              <wp:docPr id="10460257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Change w:id="1144" w:author="小林 大起(KOBAYASHI Daiki)" w:date="2025-01-22T11:16:00Z">
                                        <w:tcPr>
                                          <w:tcW w:w="1533" w:type="dxa"/>
                                          <w:vMerge w:val="restart"/>
                                          <w:tcBorders>
                                            <w:left w:val="nil"/>
                                          </w:tcBorders>
                                        </w:tcPr>
                                      </w:tcPrChange>
                                    </w:tcPr>
                                    <w:p w14:paraId="5267E665" w14:textId="77777777" w:rsidR="00BB6E0C" w:rsidRDefault="00BB6E0C" w:rsidP="00BB6E0C">
                                      <w:pPr>
                                        <w:jc w:val="left"/>
                                        <w:rPr>
                                          <w:ins w:id="1145" w:author="小林 大起(KOBAYASHI Daiki)" w:date="2025-01-22T10:55:00Z"/>
                                          <w:rFonts w:ascii="ＭＳ Ｐゴシック" w:eastAsia="ＭＳ Ｐゴシック" w:hAnsi="ＭＳ Ｐゴシック"/>
                                          <w:b/>
                                          <w:color w:val="FF0000"/>
                                          <w:sz w:val="22"/>
                                        </w:rPr>
                                      </w:pPr>
                                      <w:ins w:id="1146" w:author="小林 大起(KOBAYASHI Daiki)" w:date="2025-01-22T10:5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76FE9923" w14:textId="088366BD" w:rsidR="00BB6E0C" w:rsidRDefault="00BB6E0C" w:rsidP="00BB6E0C">
                                      <w:pPr>
                                        <w:jc w:val="left"/>
                                        <w:rPr>
                                          <w:ins w:id="1147" w:author="小林 大起(KOBAYASHI Daiki)" w:date="2025-01-22T10:55:00Z"/>
                                          <w:rFonts w:ascii="ＭＳ Ｐゴシック" w:eastAsia="ＭＳ Ｐゴシック" w:hAnsi="ＭＳ Ｐゴシック"/>
                                          <w:b/>
                                          <w:color w:val="FF0000"/>
                                          <w:sz w:val="22"/>
                                        </w:rPr>
                                      </w:pPr>
                                      <w:ins w:id="1148" w:author="小林 大起(KOBAYASHI Daiki)" w:date="2025-01-22T10:55:00Z">
                                        <w:r>
                                          <w:rPr>
                                            <w:rFonts w:ascii="ＭＳ Ｐゴシック" w:eastAsia="ＭＳ Ｐゴシック" w:hAnsi="ＭＳ Ｐゴシック" w:hint="eastAsia"/>
                                            <w:b/>
                                            <w:color w:val="FF0000"/>
                                            <w:sz w:val="22"/>
                                          </w:rPr>
                                          <w:t xml:space="preserve">ターゲット：　</w:t>
                                        </w:r>
                                      </w:ins>
                                    </w:p>
                                    <w:p w14:paraId="2045DBDD" w14:textId="77777777" w:rsidR="00BB6E0C" w:rsidRPr="003F6A3D" w:rsidRDefault="00BB6E0C" w:rsidP="00BB6E0C">
                                      <w:pPr>
                                        <w:jc w:val="left"/>
                                        <w:rPr>
                                          <w:ins w:id="1149" w:author="小林 大起(KOBAYASHI Daiki)" w:date="2025-01-22T10:55:00Z"/>
                                          <w:rFonts w:ascii="ＭＳ Ｐゴシック" w:eastAsia="ＭＳ Ｐゴシック" w:hAnsi="ＭＳ Ｐゴシック"/>
                                          <w:b/>
                                          <w:color w:val="FF0000"/>
                                          <w:sz w:val="20"/>
                                          <w:szCs w:val="20"/>
                                        </w:rPr>
                                      </w:pPr>
                                      <w:ins w:id="1150" w:author="小林 大起(KOBAYASHI Daiki)" w:date="2025-01-22T10:55:00Z">
                                        <w:r>
                                          <w:rPr>
                                            <w:rFonts w:ascii="ＭＳ Ｐゴシック" w:eastAsia="ＭＳ Ｐゴシック" w:hAnsi="ＭＳ Ｐゴシック" w:hint="eastAsia"/>
                                            <w:b/>
                                            <w:color w:val="FF0000"/>
                                            <w:sz w:val="22"/>
                                          </w:rPr>
                                          <w:t>〇、〇〇、</w:t>
                                        </w:r>
                                      </w:ins>
                                    </w:p>
                                  </w:tc>
                                  <w:tc>
                                    <w:tcPr>
                                      <w:tcW w:w="4860" w:type="dxa"/>
                                      <w:gridSpan w:val="2"/>
                                      <w:vAlign w:val="center"/>
                                      <w:tcPrChange w:id="1151" w:author="小林 大起(KOBAYASHI Daiki)" w:date="2025-01-22T11:16:00Z">
                                        <w:tcPr>
                                          <w:tcW w:w="4860" w:type="dxa"/>
                                          <w:gridSpan w:val="2"/>
                                        </w:tcPr>
                                      </w:tcPrChange>
                                    </w:tcPr>
                                    <w:p w14:paraId="33106269" w14:textId="77777777" w:rsidR="00BB6E0C" w:rsidRPr="003F6A3D" w:rsidRDefault="00BB6E0C">
                                      <w:pPr>
                                        <w:rPr>
                                          <w:ins w:id="1152" w:author="小林 大起(KOBAYASHI Daiki)" w:date="2025-01-22T10:55:00Z"/>
                                          <w:rFonts w:ascii="ＭＳ Ｐゴシック" w:eastAsia="ＭＳ Ｐゴシック" w:hAnsi="ＭＳ Ｐゴシック"/>
                                          <w:color w:val="FF0000"/>
                                          <w:sz w:val="20"/>
                                          <w:szCs w:val="20"/>
                                        </w:rPr>
                                        <w:pPrChange w:id="1153" w:author="小林 大起(KOBAYASHI Daiki)" w:date="2025-01-22T11:16:00Z">
                                          <w:pPr>
                                            <w:jc w:val="left"/>
                                          </w:pPr>
                                        </w:pPrChange>
                                      </w:pPr>
                                      <w:ins w:id="1154" w:author="小林 大起(KOBAYASHI Daiki)" w:date="2025-01-22T10:55: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r>
                                <w:tr w:rsidR="00BB6E0C" w:rsidRPr="00F0691D" w14:paraId="4304955A" w14:textId="77777777" w:rsidTr="000D31CC">
                                  <w:trPr>
                                    <w:trHeight w:val="805"/>
                                    <w:ins w:id="1155" w:author="小林 大起(KOBAYASHI Daiki)" w:date="2025-01-22T10:55:00Z"/>
                                    <w:trPrChange w:id="1156" w:author="小林 大起(KOBAYASHI Daiki)" w:date="2025-01-22T11:16:00Z">
                                      <w:trPr>
                                        <w:trHeight w:val="805"/>
                                      </w:trPr>
                                    </w:trPrChange>
                                  </w:trPr>
                                  <w:tc>
                                    <w:tcPr>
                                      <w:tcW w:w="973" w:type="dxa"/>
                                      <w:vMerge/>
                                      <w:tcBorders>
                                        <w:right w:val="nil"/>
                                      </w:tcBorders>
                                      <w:tcPrChange w:id="1157" w:author="小林 大起(KOBAYASHI Daiki)" w:date="2025-01-22T11:16:00Z">
                                        <w:tcPr>
                                          <w:tcW w:w="973" w:type="dxa"/>
                                          <w:vMerge/>
                                          <w:tcBorders>
                                            <w:right w:val="nil"/>
                                          </w:tcBorders>
                                        </w:tcPr>
                                      </w:tcPrChange>
                                    </w:tcPr>
                                    <w:p w14:paraId="7FAA9692" w14:textId="77777777" w:rsidR="00BB6E0C" w:rsidRPr="003F6A3D" w:rsidRDefault="00BB6E0C" w:rsidP="00BB6E0C">
                                      <w:pPr>
                                        <w:jc w:val="left"/>
                                        <w:rPr>
                                          <w:ins w:id="1158"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159" w:author="小林 大起(KOBAYASHI Daiki)" w:date="2025-01-22T11:16:00Z">
                                        <w:tcPr>
                                          <w:tcW w:w="1533" w:type="dxa"/>
                                          <w:vMerge/>
                                          <w:tcBorders>
                                            <w:left w:val="nil"/>
                                          </w:tcBorders>
                                        </w:tcPr>
                                      </w:tcPrChange>
                                    </w:tcPr>
                                    <w:p w14:paraId="4E5F5BDE" w14:textId="77777777" w:rsidR="00BB6E0C" w:rsidRPr="003F6A3D" w:rsidRDefault="00BB6E0C" w:rsidP="00BB6E0C">
                                      <w:pPr>
                                        <w:jc w:val="left"/>
                                        <w:rPr>
                                          <w:ins w:id="1160"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1161" w:author="小林 大起(KOBAYASHI Daiki)" w:date="2025-01-22T11:16:00Z">
                                        <w:tcPr>
                                          <w:tcW w:w="2309" w:type="dxa"/>
                                        </w:tcPr>
                                      </w:tcPrChange>
                                    </w:tcPr>
                                    <w:p w14:paraId="3B54452A" w14:textId="77777777" w:rsidR="00BB6E0C" w:rsidRPr="003F6A3D" w:rsidRDefault="00BB6E0C">
                                      <w:pPr>
                                        <w:rPr>
                                          <w:ins w:id="1162" w:author="小林 大起(KOBAYASHI Daiki)" w:date="2025-01-22T10:55:00Z"/>
                                          <w:rFonts w:ascii="ＭＳ Ｐゴシック" w:eastAsia="ＭＳ Ｐゴシック" w:hAnsi="ＭＳ Ｐゴシック"/>
                                          <w:color w:val="FF0000"/>
                                          <w:sz w:val="20"/>
                                          <w:szCs w:val="20"/>
                                        </w:rPr>
                                        <w:pPrChange w:id="1163" w:author="小林 大起(KOBAYASHI Daiki)" w:date="2025-01-22T11:16:00Z">
                                          <w:pPr>
                                            <w:jc w:val="left"/>
                                          </w:pPr>
                                        </w:pPrChange>
                                      </w:pPr>
                                      <w:ins w:id="1164" w:author="小林 大起(KOBAYASHI Daiki)" w:date="2025-01-22T10:55:00Z">
                                        <w:r w:rsidRPr="003F6A3D">
                                          <w:rPr>
                                            <w:rFonts w:ascii="ＭＳ Ｐゴシック" w:eastAsia="ＭＳ Ｐゴシック" w:hAnsi="ＭＳ Ｐゴシック" w:hint="eastAsia"/>
                                            <w:color w:val="FF0000"/>
                                            <w:sz w:val="20"/>
                                            <w:szCs w:val="20"/>
                                          </w:rPr>
                                          <w:t>現在（○年○月）：</w:t>
                                        </w:r>
                                      </w:ins>
                                    </w:p>
                                    <w:p w14:paraId="2AEE3D37" w14:textId="77777777" w:rsidR="00BB6E0C" w:rsidRPr="003F6A3D" w:rsidRDefault="00BB6E0C">
                                      <w:pPr>
                                        <w:rPr>
                                          <w:ins w:id="1165" w:author="小林 大起(KOBAYASHI Daiki)" w:date="2025-01-22T10:55:00Z"/>
                                          <w:rFonts w:ascii="ＭＳ Ｐゴシック" w:eastAsia="ＭＳ Ｐゴシック" w:hAnsi="ＭＳ Ｐゴシック"/>
                                          <w:color w:val="FF0000"/>
                                          <w:sz w:val="20"/>
                                          <w:szCs w:val="20"/>
                                        </w:rPr>
                                        <w:pPrChange w:id="1166" w:author="小林 大起(KOBAYASHI Daiki)" w:date="2025-01-22T11:16:00Z">
                                          <w:pPr>
                                            <w:jc w:val="left"/>
                                          </w:pPr>
                                        </w:pPrChange>
                                      </w:pPr>
                                      <w:ins w:id="1167" w:author="小林 大起(KOBAYASHI Daiki)" w:date="2025-01-22T10:55:00Z">
                                        <w:r w:rsidRPr="003F6A3D">
                                          <w:rPr>
                                            <w:rFonts w:ascii="ＭＳ Ｐゴシック" w:eastAsia="ＭＳ Ｐゴシック" w:hAnsi="ＭＳ Ｐゴシック" w:hint="eastAsia"/>
                                            <w:color w:val="FF0000"/>
                                            <w:sz w:val="20"/>
                                            <w:szCs w:val="20"/>
                                          </w:rPr>
                                          <w:t>○○○○</w:t>
                                        </w:r>
                                      </w:ins>
                                    </w:p>
                                  </w:tc>
                                  <w:tc>
                                    <w:tcPr>
                                      <w:tcW w:w="2551" w:type="dxa"/>
                                      <w:vAlign w:val="center"/>
                                      <w:tcPrChange w:id="1168" w:author="小林 大起(KOBAYASHI Daiki)" w:date="2025-01-22T11:16:00Z">
                                        <w:tcPr>
                                          <w:tcW w:w="2551" w:type="dxa"/>
                                        </w:tcPr>
                                      </w:tcPrChange>
                                    </w:tcPr>
                                    <w:p w14:paraId="10AF4279" w14:textId="77777777" w:rsidR="00BB6E0C" w:rsidRPr="003F6A3D" w:rsidRDefault="00BB6E0C">
                                      <w:pPr>
                                        <w:rPr>
                                          <w:ins w:id="1169" w:author="小林 大起(KOBAYASHI Daiki)" w:date="2025-01-22T10:55:00Z"/>
                                          <w:rFonts w:ascii="ＭＳ Ｐゴシック" w:eastAsia="ＭＳ Ｐゴシック" w:hAnsi="ＭＳ Ｐゴシック"/>
                                          <w:color w:val="FF0000"/>
                                          <w:sz w:val="20"/>
                                          <w:szCs w:val="20"/>
                                        </w:rPr>
                                        <w:pPrChange w:id="1170" w:author="小林 大起(KOBAYASHI Daiki)" w:date="2025-01-22T11:16:00Z">
                                          <w:pPr>
                                            <w:jc w:val="left"/>
                                          </w:pPr>
                                        </w:pPrChange>
                                      </w:pPr>
                                      <w:ins w:id="1171" w:author="小林 大起(KOBAYASHI Daiki)" w:date="2025-01-22T10:5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2E95C71E" w14:textId="77777777" w:rsidR="00BB6E0C" w:rsidRPr="003F6A3D" w:rsidRDefault="00BB6E0C">
                                      <w:pPr>
                                        <w:rPr>
                                          <w:ins w:id="1172" w:author="小林 大起(KOBAYASHI Daiki)" w:date="2025-01-22T10:55:00Z"/>
                                          <w:rFonts w:ascii="ＭＳ Ｐゴシック" w:eastAsia="ＭＳ Ｐゴシック" w:hAnsi="ＭＳ Ｐゴシック"/>
                                          <w:color w:val="FF0000"/>
                                          <w:sz w:val="20"/>
                                          <w:szCs w:val="20"/>
                                        </w:rPr>
                                        <w:pPrChange w:id="1173" w:author="小林 大起(KOBAYASHI Daiki)" w:date="2025-01-22T11:16:00Z">
                                          <w:pPr>
                                            <w:jc w:val="left"/>
                                          </w:pPr>
                                        </w:pPrChange>
                                      </w:pPr>
                                      <w:ins w:id="1174" w:author="小林 大起(KOBAYASHI Daiki)" w:date="2025-01-22T10:55:00Z">
                                        <w:r w:rsidRPr="003F6A3D">
                                          <w:rPr>
                                            <w:rFonts w:ascii="ＭＳ Ｐゴシック" w:eastAsia="ＭＳ Ｐゴシック" w:hAnsi="ＭＳ Ｐゴシック" w:hint="eastAsia"/>
                                            <w:color w:val="FF0000"/>
                                            <w:sz w:val="20"/>
                                            <w:szCs w:val="20"/>
                                          </w:rPr>
                                          <w:t>○○○○</w:t>
                                        </w:r>
                                      </w:ins>
                                    </w:p>
                                  </w:tc>
                                </w:tr>
                                <w:tr w:rsidR="00BB6E0C" w:rsidRPr="00F0691D" w14:paraId="4BAA28F1" w14:textId="77777777" w:rsidTr="000D31CC">
                                  <w:trPr>
                                    <w:trHeight w:val="164"/>
                                    <w:ins w:id="1175" w:author="小林 大起(KOBAYASHI Daiki)" w:date="2025-01-22T10:55:00Z"/>
                                    <w:trPrChange w:id="1176" w:author="小林 大起(KOBAYASHI Daiki)" w:date="2025-01-22T11:16:00Z">
                                      <w:trPr>
                                        <w:trHeight w:val="164"/>
                                      </w:trPr>
                                    </w:trPrChange>
                                  </w:trPr>
                                  <w:tc>
                                    <w:tcPr>
                                      <w:tcW w:w="973" w:type="dxa"/>
                                      <w:vMerge/>
                                      <w:tcBorders>
                                        <w:right w:val="nil"/>
                                      </w:tcBorders>
                                      <w:tcPrChange w:id="1177" w:author="小林 大起(KOBAYASHI Daiki)" w:date="2025-01-22T11:16:00Z">
                                        <w:tcPr>
                                          <w:tcW w:w="973" w:type="dxa"/>
                                          <w:vMerge/>
                                          <w:tcBorders>
                                            <w:right w:val="nil"/>
                                          </w:tcBorders>
                                        </w:tcPr>
                                      </w:tcPrChange>
                                    </w:tcPr>
                                    <w:p w14:paraId="21E2742A" w14:textId="77777777" w:rsidR="00BB6E0C" w:rsidRPr="003F6A3D" w:rsidRDefault="00BB6E0C" w:rsidP="00BB6E0C">
                                      <w:pPr>
                                        <w:jc w:val="left"/>
                                        <w:rPr>
                                          <w:ins w:id="1178"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179" w:author="小林 大起(KOBAYASHI Daiki)" w:date="2025-01-22T11:16:00Z">
                                        <w:tcPr>
                                          <w:tcW w:w="1533" w:type="dxa"/>
                                          <w:vMerge/>
                                          <w:tcBorders>
                                            <w:left w:val="nil"/>
                                          </w:tcBorders>
                                        </w:tcPr>
                                      </w:tcPrChange>
                                    </w:tcPr>
                                    <w:p w14:paraId="078F3A44" w14:textId="77777777" w:rsidR="00BB6E0C" w:rsidRPr="003F6A3D" w:rsidRDefault="00BB6E0C" w:rsidP="00BB6E0C">
                                      <w:pPr>
                                        <w:jc w:val="left"/>
                                        <w:rPr>
                                          <w:ins w:id="1180"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1181" w:author="小林 大起(KOBAYASHI Daiki)" w:date="2025-01-22T11:16:00Z">
                                        <w:tcPr>
                                          <w:tcW w:w="2309" w:type="dxa"/>
                                        </w:tcPr>
                                      </w:tcPrChange>
                                    </w:tcPr>
                                    <w:p w14:paraId="1CBAEF5D" w14:textId="77777777" w:rsidR="00BB6E0C" w:rsidRPr="003F6A3D" w:rsidRDefault="00BB6E0C">
                                      <w:pPr>
                                        <w:rPr>
                                          <w:ins w:id="1182" w:author="小林 大起(KOBAYASHI Daiki)" w:date="2025-01-22T10:55:00Z"/>
                                          <w:rFonts w:ascii="ＭＳ Ｐゴシック" w:eastAsia="ＭＳ Ｐゴシック" w:hAnsi="ＭＳ Ｐゴシック"/>
                                          <w:color w:val="FF0000"/>
                                          <w:sz w:val="20"/>
                                          <w:szCs w:val="20"/>
                                        </w:rPr>
                                        <w:pPrChange w:id="1183" w:author="小林 大起(KOBAYASHI Daiki)" w:date="2025-01-22T11:16:00Z">
                                          <w:pPr>
                                            <w:jc w:val="left"/>
                                          </w:pPr>
                                        </w:pPrChange>
                                      </w:pPr>
                                      <w:ins w:id="1184" w:author="小林 大起(KOBAYASHI Daiki)" w:date="2025-01-22T10:55: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vAlign w:val="center"/>
                                      <w:tcPrChange w:id="1185" w:author="小林 大起(KOBAYASHI Daiki)" w:date="2025-01-22T11:16:00Z">
                                        <w:tcPr>
                                          <w:tcW w:w="2551" w:type="dxa"/>
                                        </w:tcPr>
                                      </w:tcPrChange>
                                    </w:tcPr>
                                    <w:p w14:paraId="4A7D8027" w14:textId="77777777" w:rsidR="00BB6E0C" w:rsidRPr="003F6A3D" w:rsidRDefault="00BB6E0C">
                                      <w:pPr>
                                        <w:rPr>
                                          <w:ins w:id="1186" w:author="小林 大起(KOBAYASHI Daiki)" w:date="2025-01-22T10:55:00Z"/>
                                          <w:rFonts w:ascii="ＭＳ Ｐゴシック" w:eastAsia="ＭＳ Ｐゴシック" w:hAnsi="ＭＳ Ｐゴシック"/>
                                          <w:color w:val="FF0000"/>
                                          <w:sz w:val="20"/>
                                          <w:szCs w:val="20"/>
                                        </w:rPr>
                                        <w:pPrChange w:id="1187" w:author="小林 大起(KOBAYASHI Daiki)" w:date="2025-01-22T11:16:00Z">
                                          <w:pPr>
                                            <w:jc w:val="left"/>
                                          </w:pPr>
                                        </w:pPrChange>
                                      </w:pPr>
                                    </w:p>
                                  </w:tc>
                                </w:tr>
                                <w:tr w:rsidR="00BB6E0C" w:rsidRPr="00F0691D" w14:paraId="6CEC29DF" w14:textId="77777777" w:rsidTr="000D31CC">
                                  <w:trPr>
                                    <w:trHeight w:val="805"/>
                                    <w:ins w:id="1188" w:author="小林 大起(KOBAYASHI Daiki)" w:date="2025-01-22T10:55:00Z"/>
                                    <w:trPrChange w:id="1189" w:author="小林 大起(KOBAYASHI Daiki)" w:date="2025-01-22T11:16:00Z">
                                      <w:trPr>
                                        <w:trHeight w:val="805"/>
                                      </w:trPr>
                                    </w:trPrChange>
                                  </w:trPr>
                                  <w:tc>
                                    <w:tcPr>
                                      <w:tcW w:w="973" w:type="dxa"/>
                                      <w:vMerge/>
                                      <w:tcBorders>
                                        <w:right w:val="nil"/>
                                      </w:tcBorders>
                                      <w:tcPrChange w:id="1190" w:author="小林 大起(KOBAYASHI Daiki)" w:date="2025-01-22T11:16:00Z">
                                        <w:tcPr>
                                          <w:tcW w:w="973" w:type="dxa"/>
                                          <w:vMerge/>
                                          <w:tcBorders>
                                            <w:right w:val="nil"/>
                                          </w:tcBorders>
                                        </w:tcPr>
                                      </w:tcPrChange>
                                    </w:tcPr>
                                    <w:p w14:paraId="59F1780C" w14:textId="77777777" w:rsidR="00BB6E0C" w:rsidRPr="003F6A3D" w:rsidRDefault="00BB6E0C" w:rsidP="00BB6E0C">
                                      <w:pPr>
                                        <w:jc w:val="left"/>
                                        <w:rPr>
                                          <w:ins w:id="1191"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192" w:author="小林 大起(KOBAYASHI Daiki)" w:date="2025-01-22T11:16:00Z">
                                        <w:tcPr>
                                          <w:tcW w:w="1533" w:type="dxa"/>
                                          <w:vMerge/>
                                          <w:tcBorders>
                                            <w:left w:val="nil"/>
                                          </w:tcBorders>
                                        </w:tcPr>
                                      </w:tcPrChange>
                                    </w:tcPr>
                                    <w:p w14:paraId="1F973DAD" w14:textId="77777777" w:rsidR="00BB6E0C" w:rsidRPr="003F6A3D" w:rsidRDefault="00BB6E0C" w:rsidP="00BB6E0C">
                                      <w:pPr>
                                        <w:jc w:val="left"/>
                                        <w:rPr>
                                          <w:ins w:id="1193"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1194" w:author="小林 大起(KOBAYASHI Daiki)" w:date="2025-01-22T11:16:00Z">
                                        <w:tcPr>
                                          <w:tcW w:w="2309" w:type="dxa"/>
                                        </w:tcPr>
                                      </w:tcPrChange>
                                    </w:tcPr>
                                    <w:p w14:paraId="0825DD1C" w14:textId="77777777" w:rsidR="00BB6E0C" w:rsidRPr="003F6A3D" w:rsidRDefault="00BB6E0C">
                                      <w:pPr>
                                        <w:rPr>
                                          <w:ins w:id="1195" w:author="小林 大起(KOBAYASHI Daiki)" w:date="2025-01-22T10:55:00Z"/>
                                          <w:rFonts w:ascii="ＭＳ Ｐゴシック" w:eastAsia="ＭＳ Ｐゴシック" w:hAnsi="ＭＳ Ｐゴシック"/>
                                          <w:color w:val="FF0000"/>
                                          <w:sz w:val="20"/>
                                          <w:szCs w:val="20"/>
                                        </w:rPr>
                                        <w:pPrChange w:id="1196" w:author="小林 大起(KOBAYASHI Daiki)" w:date="2025-01-22T11:16:00Z">
                                          <w:pPr>
                                            <w:jc w:val="left"/>
                                          </w:pPr>
                                        </w:pPrChange>
                                      </w:pPr>
                                      <w:ins w:id="1197" w:author="小林 大起(KOBAYASHI Daiki)" w:date="2025-01-22T10:55:00Z">
                                        <w:r w:rsidRPr="003F6A3D">
                                          <w:rPr>
                                            <w:rFonts w:ascii="ＭＳ Ｐゴシック" w:eastAsia="ＭＳ Ｐゴシック" w:hAnsi="ＭＳ Ｐゴシック" w:hint="eastAsia"/>
                                            <w:color w:val="FF0000"/>
                                            <w:sz w:val="20"/>
                                            <w:szCs w:val="20"/>
                                          </w:rPr>
                                          <w:t>現在（○年○月）：</w:t>
                                        </w:r>
                                      </w:ins>
                                    </w:p>
                                    <w:p w14:paraId="2FA024AF" w14:textId="77777777" w:rsidR="00BB6E0C" w:rsidRPr="003F6A3D" w:rsidRDefault="00BB6E0C">
                                      <w:pPr>
                                        <w:rPr>
                                          <w:ins w:id="1198" w:author="小林 大起(KOBAYASHI Daiki)" w:date="2025-01-22T10:55:00Z"/>
                                          <w:rFonts w:ascii="ＭＳ Ｐゴシック" w:eastAsia="ＭＳ Ｐゴシック" w:hAnsi="ＭＳ Ｐゴシック"/>
                                          <w:color w:val="FF0000"/>
                                          <w:sz w:val="20"/>
                                          <w:szCs w:val="20"/>
                                        </w:rPr>
                                        <w:pPrChange w:id="1199" w:author="小林 大起(KOBAYASHI Daiki)" w:date="2025-01-22T11:16:00Z">
                                          <w:pPr>
                                            <w:jc w:val="left"/>
                                          </w:pPr>
                                        </w:pPrChange>
                                      </w:pPr>
                                      <w:ins w:id="1200" w:author="小林 大起(KOBAYASHI Daiki)" w:date="2025-01-22T10:55:00Z">
                                        <w:r w:rsidRPr="003F6A3D">
                                          <w:rPr>
                                            <w:rFonts w:ascii="ＭＳ Ｐゴシック" w:eastAsia="ＭＳ Ｐゴシック" w:hAnsi="ＭＳ Ｐゴシック" w:hint="eastAsia"/>
                                            <w:color w:val="FF0000"/>
                                            <w:sz w:val="20"/>
                                            <w:szCs w:val="20"/>
                                          </w:rPr>
                                          <w:t>○○○○</w:t>
                                        </w:r>
                                      </w:ins>
                                    </w:p>
                                  </w:tc>
                                  <w:tc>
                                    <w:tcPr>
                                      <w:tcW w:w="2551" w:type="dxa"/>
                                      <w:vAlign w:val="center"/>
                                      <w:tcPrChange w:id="1201" w:author="小林 大起(KOBAYASHI Daiki)" w:date="2025-01-22T11:16:00Z">
                                        <w:tcPr>
                                          <w:tcW w:w="2551" w:type="dxa"/>
                                        </w:tcPr>
                                      </w:tcPrChange>
                                    </w:tcPr>
                                    <w:p w14:paraId="2DAC192E" w14:textId="77777777" w:rsidR="00BB6E0C" w:rsidRPr="003F6A3D" w:rsidRDefault="00BB6E0C">
                                      <w:pPr>
                                        <w:rPr>
                                          <w:ins w:id="1202" w:author="小林 大起(KOBAYASHI Daiki)" w:date="2025-01-22T10:55:00Z"/>
                                          <w:rFonts w:ascii="ＭＳ Ｐゴシック" w:eastAsia="ＭＳ Ｐゴシック" w:hAnsi="ＭＳ Ｐゴシック"/>
                                          <w:color w:val="FF0000"/>
                                          <w:sz w:val="20"/>
                                          <w:szCs w:val="20"/>
                                        </w:rPr>
                                        <w:pPrChange w:id="1203" w:author="小林 大起(KOBAYASHI Daiki)" w:date="2025-01-22T11:16:00Z">
                                          <w:pPr>
                                            <w:jc w:val="left"/>
                                          </w:pPr>
                                        </w:pPrChange>
                                      </w:pPr>
                                      <w:ins w:id="1204" w:author="小林 大起(KOBAYASHI Daiki)" w:date="2025-01-22T10:5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3E4EB7C1" w14:textId="77777777" w:rsidR="00BB6E0C" w:rsidRPr="003F6A3D" w:rsidRDefault="00BB6E0C">
                                      <w:pPr>
                                        <w:rPr>
                                          <w:ins w:id="1205" w:author="小林 大起(KOBAYASHI Daiki)" w:date="2025-01-22T10:55:00Z"/>
                                          <w:rFonts w:ascii="ＭＳ Ｐゴシック" w:eastAsia="ＭＳ Ｐゴシック" w:hAnsi="ＭＳ Ｐゴシック"/>
                                          <w:color w:val="FF0000"/>
                                          <w:sz w:val="20"/>
                                          <w:szCs w:val="20"/>
                                        </w:rPr>
                                        <w:pPrChange w:id="1206" w:author="小林 大起(KOBAYASHI Daiki)" w:date="2025-01-22T11:16:00Z">
                                          <w:pPr>
                                            <w:jc w:val="left"/>
                                          </w:pPr>
                                        </w:pPrChange>
                                      </w:pPr>
                                      <w:ins w:id="1207" w:author="小林 大起(KOBAYASHI Daiki)" w:date="2025-01-22T10:55:00Z">
                                        <w:r w:rsidRPr="003F6A3D">
                                          <w:rPr>
                                            <w:rFonts w:ascii="ＭＳ Ｐゴシック" w:eastAsia="ＭＳ Ｐゴシック" w:hAnsi="ＭＳ Ｐゴシック" w:hint="eastAsia"/>
                                            <w:color w:val="FF0000"/>
                                            <w:sz w:val="20"/>
                                            <w:szCs w:val="20"/>
                                          </w:rPr>
                                          <w:t>○○○○</w:t>
                                        </w:r>
                                      </w:ins>
                                    </w:p>
                                  </w:tc>
                                </w:tr>
                                <w:tr w:rsidR="00BB6E0C" w:rsidRPr="00F0691D" w14:paraId="76E13807" w14:textId="77777777" w:rsidTr="000D31CC">
                                  <w:trPr>
                                    <w:trHeight w:val="255"/>
                                    <w:ins w:id="1208" w:author="小林 大起(KOBAYASHI Daiki)" w:date="2025-01-22T10:55:00Z"/>
                                    <w:trPrChange w:id="1209" w:author="小林 大起(KOBAYASHI Daiki)" w:date="2025-01-22T11:16:00Z">
                                      <w:trPr>
                                        <w:trHeight w:val="255"/>
                                      </w:trPr>
                                    </w:trPrChange>
                                  </w:trPr>
                                  <w:tc>
                                    <w:tcPr>
                                      <w:tcW w:w="2506" w:type="dxa"/>
                                      <w:gridSpan w:val="2"/>
                                      <w:shd w:val="clear" w:color="auto" w:fill="DEEAF6" w:themeFill="accent1" w:themeFillTint="33"/>
                                      <w:vAlign w:val="center"/>
                                      <w:tcPrChange w:id="1210" w:author="小林 大起(KOBAYASHI Daiki)" w:date="2025-01-22T11:16:00Z">
                                        <w:tcPr>
                                          <w:tcW w:w="2506" w:type="dxa"/>
                                          <w:gridSpan w:val="2"/>
                                          <w:shd w:val="clear" w:color="auto" w:fill="DEEAF6" w:themeFill="accent1" w:themeFillTint="33"/>
                                        </w:tcPr>
                                      </w:tcPrChange>
                                    </w:tcPr>
                                    <w:p w14:paraId="3B0F4A25" w14:textId="77777777" w:rsidR="00BB6E0C" w:rsidRPr="003F6A3D" w:rsidRDefault="00BB6E0C" w:rsidP="000D31CC">
                                      <w:pPr>
                                        <w:jc w:val="center"/>
                                        <w:rPr>
                                          <w:ins w:id="1211" w:author="小林 大起(KOBAYASHI Daiki)" w:date="2025-01-22T10:55:00Z"/>
                                          <w:rFonts w:ascii="ＭＳ Ｐゴシック" w:eastAsia="ＭＳ Ｐゴシック" w:hAnsi="ＭＳ Ｐゴシック"/>
                                          <w:b/>
                                          <w:color w:val="FF0000"/>
                                          <w:sz w:val="20"/>
                                          <w:szCs w:val="20"/>
                                        </w:rPr>
                                      </w:pPr>
                                      <w:ins w:id="1212" w:author="小林 大起(KOBAYASHI Daiki)" w:date="2025-01-22T10:55:00Z">
                                        <w:r w:rsidRPr="003F6A3D">
                                          <w:rPr>
                                            <w:rFonts w:ascii="ＭＳ Ｐゴシック" w:eastAsia="ＭＳ Ｐゴシック" w:hAnsi="ＭＳ Ｐゴシック" w:hint="eastAsia"/>
                                            <w:b/>
                                            <w:color w:val="FF0000"/>
                                            <w:sz w:val="20"/>
                                            <w:szCs w:val="20"/>
                                          </w:rPr>
                                          <w:t>ゴール、</w:t>
                                        </w:r>
                                      </w:ins>
                                    </w:p>
                                    <w:p w14:paraId="549C4A47" w14:textId="77777777" w:rsidR="00BB6E0C" w:rsidRPr="003F6A3D" w:rsidRDefault="00BB6E0C">
                                      <w:pPr>
                                        <w:spacing w:line="300" w:lineRule="exact"/>
                                        <w:jc w:val="center"/>
                                        <w:rPr>
                                          <w:ins w:id="1213" w:author="小林 大起(KOBAYASHI Daiki)" w:date="2025-01-22T10:55:00Z"/>
                                          <w:rFonts w:ascii="ＭＳ Ｐゴシック" w:eastAsia="ＭＳ Ｐゴシック" w:hAnsi="ＭＳ Ｐゴシック"/>
                                          <w:b/>
                                          <w:color w:val="FF0000"/>
                                          <w:sz w:val="20"/>
                                          <w:szCs w:val="20"/>
                                        </w:rPr>
                                        <w:pPrChange w:id="1214" w:author="小林 大起(KOBAYASHI Daiki)" w:date="2025-01-22T11:16:00Z">
                                          <w:pPr>
                                            <w:jc w:val="center"/>
                                          </w:pPr>
                                        </w:pPrChange>
                                      </w:pPr>
                                      <w:ins w:id="1215" w:author="小林 大起(KOBAYASHI Daiki)" w:date="2025-01-22T10:55: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Change w:id="1216" w:author="小林 大起(KOBAYASHI Daiki)" w:date="2025-01-22T11:16:00Z">
                                        <w:tcPr>
                                          <w:tcW w:w="4860" w:type="dxa"/>
                                          <w:gridSpan w:val="2"/>
                                          <w:shd w:val="clear" w:color="auto" w:fill="DEEAF6" w:themeFill="accent1" w:themeFillTint="33"/>
                                        </w:tcPr>
                                      </w:tcPrChange>
                                    </w:tcPr>
                                    <w:p w14:paraId="0ADA61A9" w14:textId="77777777" w:rsidR="00BB6E0C" w:rsidRPr="003F6A3D" w:rsidRDefault="00BB6E0C" w:rsidP="000D31CC">
                                      <w:pPr>
                                        <w:jc w:val="center"/>
                                        <w:rPr>
                                          <w:ins w:id="1217" w:author="小林 大起(KOBAYASHI Daiki)" w:date="2025-01-22T10:55:00Z"/>
                                          <w:rFonts w:ascii="ＭＳ Ｐゴシック" w:eastAsia="ＭＳ Ｐゴシック" w:hAnsi="ＭＳ Ｐゴシック"/>
                                          <w:color w:val="FF0000"/>
                                          <w:sz w:val="20"/>
                                          <w:szCs w:val="20"/>
                                        </w:rPr>
                                      </w:pPr>
                                      <w:ins w:id="1218" w:author="小林 大起(KOBAYASHI Daiki)" w:date="2025-01-22T10:55:00Z">
                                        <w:r w:rsidRPr="003F6A3D">
                                          <w:rPr>
                                            <w:rFonts w:ascii="ＭＳ Ｐゴシック" w:eastAsia="ＭＳ Ｐゴシック" w:hAnsi="ＭＳ Ｐゴシック"/>
                                            <w:b/>
                                            <w:color w:val="FF0000"/>
                                            <w:sz w:val="20"/>
                                            <w:szCs w:val="20"/>
                                          </w:rPr>
                                          <w:t>ＫＰＩ</w:t>
                                        </w:r>
                                      </w:ins>
                                    </w:p>
                                  </w:tc>
                                </w:tr>
                                <w:tr w:rsidR="00BB6E0C" w:rsidRPr="00F0691D" w14:paraId="4690CB54" w14:textId="77777777">
                                  <w:trPr>
                                    <w:trHeight w:val="170"/>
                                    <w:ins w:id="1219" w:author="小林 大起(KOBAYASHI Daiki)" w:date="2025-01-22T10:55:00Z"/>
                                  </w:trPr>
                                  <w:tc>
                                    <w:tcPr>
                                      <w:tcW w:w="973" w:type="dxa"/>
                                      <w:vMerge w:val="restart"/>
                                      <w:tcBorders>
                                        <w:right w:val="nil"/>
                                      </w:tcBorders>
                                    </w:tcPr>
                                    <w:p w14:paraId="392F681E" w14:textId="77777777" w:rsidR="00BB6E0C" w:rsidRDefault="00BB6E0C" w:rsidP="00BB6E0C">
                                      <w:pPr>
                                        <w:jc w:val="left"/>
                                        <w:rPr>
                                          <w:ins w:id="1220" w:author="小林 大起(KOBAYASHI Daiki)" w:date="2025-01-22T10:55:00Z"/>
                                          <w:rFonts w:ascii="ＭＳ Ｐゴシック" w:eastAsia="ＭＳ Ｐゴシック" w:hAnsi="ＭＳ Ｐゴシック"/>
                                          <w:b/>
                                          <w:color w:val="FF0000"/>
                                          <w:sz w:val="20"/>
                                          <w:szCs w:val="20"/>
                                        </w:rPr>
                                      </w:pPr>
                                      <w:ins w:id="1221" w:author="小林 大起(KOBAYASHI Daiki)" w:date="2025-01-22T10:55:00Z">
                                        <w:r w:rsidRPr="000427FD">
                                          <w:rPr>
                                            <w:rFonts w:ascii="ＭＳ Ｐゴシック" w:eastAsia="ＭＳ Ｐゴシック" w:hAnsi="ＭＳ Ｐゴシック"/>
                                            <w:b/>
                                            <w:noProof/>
                                            <w:color w:val="FF0000"/>
                                            <w:sz w:val="20"/>
                                            <w:szCs w:val="20"/>
                                          </w:rPr>
                                          <w:drawing>
                                            <wp:inline distT="0" distB="0" distL="0" distR="0" wp14:anchorId="60CB44F0" wp14:editId="712092F6">
                                              <wp:extent cx="480060" cy="441960"/>
                                              <wp:effectExtent l="0" t="0" r="0" b="0"/>
                                              <wp:docPr id="5781108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p w14:paraId="6ABA1F3D" w14:textId="77777777" w:rsidR="00BB6E0C" w:rsidRDefault="00BB6E0C" w:rsidP="00BB6E0C">
                                      <w:pPr>
                                        <w:jc w:val="left"/>
                                        <w:rPr>
                                          <w:ins w:id="1222" w:author="小林 大起(KOBAYASHI Daiki)" w:date="2025-01-22T10:55:00Z"/>
                                          <w:rFonts w:ascii="ＭＳ Ｐゴシック" w:eastAsia="ＭＳ Ｐゴシック" w:hAnsi="ＭＳ Ｐゴシック"/>
                                          <w:b/>
                                          <w:color w:val="FF0000"/>
                                          <w:sz w:val="20"/>
                                          <w:szCs w:val="20"/>
                                        </w:rPr>
                                      </w:pPr>
                                    </w:p>
                                    <w:p w14:paraId="014D46EC" w14:textId="77777777" w:rsidR="00BB6E0C" w:rsidRDefault="00BB6E0C" w:rsidP="00BB6E0C">
                                      <w:pPr>
                                        <w:jc w:val="left"/>
                                        <w:rPr>
                                          <w:ins w:id="1223" w:author="小林 大起(KOBAYASHI Daiki)" w:date="2025-01-22T10:55:00Z"/>
                                          <w:rFonts w:ascii="ＭＳ Ｐゴシック" w:eastAsia="ＭＳ Ｐゴシック" w:hAnsi="ＭＳ Ｐゴシック"/>
                                          <w:b/>
                                          <w:color w:val="FF0000"/>
                                          <w:sz w:val="20"/>
                                          <w:szCs w:val="20"/>
                                        </w:rPr>
                                      </w:pPr>
                                    </w:p>
                                    <w:p w14:paraId="0CA68475" w14:textId="77777777" w:rsidR="00BB6E0C" w:rsidRDefault="00BB6E0C" w:rsidP="00BB6E0C">
                                      <w:pPr>
                                        <w:jc w:val="left"/>
                                        <w:rPr>
                                          <w:ins w:id="1224" w:author="小林 大起(KOBAYASHI Daiki)" w:date="2025-01-22T10:55:00Z"/>
                                          <w:rFonts w:ascii="ＭＳ Ｐゴシック" w:eastAsia="ＭＳ Ｐゴシック" w:hAnsi="ＭＳ Ｐゴシック"/>
                                          <w:b/>
                                          <w:color w:val="FF0000"/>
                                          <w:sz w:val="20"/>
                                          <w:szCs w:val="20"/>
                                        </w:rPr>
                                      </w:pPr>
                                    </w:p>
                                    <w:p w14:paraId="6B34433C" w14:textId="77777777" w:rsidR="00BB6E0C" w:rsidRPr="003F6A3D" w:rsidRDefault="00BB6E0C" w:rsidP="00BB6E0C">
                                      <w:pPr>
                                        <w:jc w:val="left"/>
                                        <w:rPr>
                                          <w:ins w:id="1225" w:author="小林 大起(KOBAYASHI Daiki)" w:date="2025-01-22T10:55:00Z"/>
                                          <w:rFonts w:ascii="ＭＳ Ｐゴシック" w:eastAsia="ＭＳ Ｐゴシック" w:hAnsi="ＭＳ Ｐゴシック"/>
                                          <w:b/>
                                          <w:color w:val="FF0000"/>
                                          <w:sz w:val="20"/>
                                          <w:szCs w:val="20"/>
                                        </w:rPr>
                                      </w:pPr>
                                      <w:ins w:id="1226" w:author="小林 大起(KOBAYASHI Daiki)" w:date="2025-01-22T10:55:00Z">
                                        <w:r w:rsidRPr="001A09B0">
                                          <w:rPr>
                                            <w:rFonts w:ascii="ＭＳ Ｐゴシック" w:eastAsia="ＭＳ Ｐゴシック" w:hAnsi="ＭＳ Ｐゴシック" w:hint="eastAsia"/>
                                            <w:b/>
                                            <w:noProof/>
                                            <w:color w:val="FF0000"/>
                                            <w:sz w:val="22"/>
                                          </w:rPr>
                                          <w:drawing>
                                            <wp:inline distT="0" distB="0" distL="0" distR="0" wp14:anchorId="09B2D72A" wp14:editId="2CF51A09">
                                              <wp:extent cx="480060" cy="441960"/>
                                              <wp:effectExtent l="0" t="0" r="0" b="0"/>
                                              <wp:docPr id="21282467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
                                    <w:p w14:paraId="4F044C1F" w14:textId="77777777" w:rsidR="00BB6E0C" w:rsidRDefault="00BB6E0C" w:rsidP="00BB6E0C">
                                      <w:pPr>
                                        <w:jc w:val="left"/>
                                        <w:rPr>
                                          <w:ins w:id="1227" w:author="小林 大起(KOBAYASHI Daiki)" w:date="2025-01-22T10:55:00Z"/>
                                          <w:rFonts w:ascii="ＭＳ Ｐゴシック" w:eastAsia="ＭＳ Ｐゴシック" w:hAnsi="ＭＳ Ｐゴシック"/>
                                          <w:b/>
                                          <w:color w:val="FF0000"/>
                                          <w:sz w:val="22"/>
                                        </w:rPr>
                                      </w:pPr>
                                      <w:ins w:id="1228" w:author="小林 大起(KOBAYASHI Daiki)" w:date="2025-01-22T10:5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72E9121B" w14:textId="4F518A18" w:rsidR="00BB6E0C" w:rsidRDefault="00BB6E0C" w:rsidP="00BB6E0C">
                                      <w:pPr>
                                        <w:jc w:val="left"/>
                                        <w:rPr>
                                          <w:ins w:id="1229" w:author="小林 大起(KOBAYASHI Daiki)" w:date="2025-01-22T10:55:00Z"/>
                                          <w:rFonts w:ascii="ＭＳ Ｐゴシック" w:eastAsia="ＭＳ Ｐゴシック" w:hAnsi="ＭＳ Ｐゴシック"/>
                                          <w:b/>
                                          <w:color w:val="FF0000"/>
                                          <w:sz w:val="22"/>
                                        </w:rPr>
                                      </w:pPr>
                                      <w:ins w:id="1230" w:author="小林 大起(KOBAYASHI Daiki)" w:date="2025-01-22T10:55:00Z">
                                        <w:r>
                                          <w:rPr>
                                            <w:rFonts w:ascii="ＭＳ Ｐゴシック" w:eastAsia="ＭＳ Ｐゴシック" w:hAnsi="ＭＳ Ｐゴシック" w:hint="eastAsia"/>
                                            <w:b/>
                                            <w:color w:val="FF0000"/>
                                            <w:sz w:val="22"/>
                                          </w:rPr>
                                          <w:t xml:space="preserve">ターゲット：　</w:t>
                                        </w:r>
                                      </w:ins>
                                    </w:p>
                                    <w:p w14:paraId="726895A2" w14:textId="77777777" w:rsidR="00BB6E0C" w:rsidRDefault="00BB6E0C" w:rsidP="00BB6E0C">
                                      <w:pPr>
                                        <w:jc w:val="left"/>
                                        <w:rPr>
                                          <w:ins w:id="1231" w:author="小林 大起(KOBAYASHI Daiki)" w:date="2025-01-22T10:55:00Z"/>
                                          <w:rFonts w:ascii="ＭＳ Ｐゴシック" w:eastAsia="ＭＳ Ｐゴシック" w:hAnsi="ＭＳ Ｐゴシック"/>
                                          <w:b/>
                                          <w:color w:val="FF0000"/>
                                          <w:sz w:val="22"/>
                                        </w:rPr>
                                      </w:pPr>
                                      <w:ins w:id="1232" w:author="小林 大起(KOBAYASHI Daiki)" w:date="2025-01-22T10:55:00Z">
                                        <w:r>
                                          <w:rPr>
                                            <w:rFonts w:ascii="ＭＳ Ｐゴシック" w:eastAsia="ＭＳ Ｐゴシック" w:hAnsi="ＭＳ Ｐゴシック" w:hint="eastAsia"/>
                                            <w:b/>
                                            <w:color w:val="FF0000"/>
                                            <w:sz w:val="22"/>
                                          </w:rPr>
                                          <w:t>〇、〇〇、</w:t>
                                        </w:r>
                                      </w:ins>
                                    </w:p>
                                    <w:p w14:paraId="3141638F" w14:textId="77777777" w:rsidR="00BB6E0C" w:rsidRDefault="00BB6E0C" w:rsidP="00BB6E0C">
                                      <w:pPr>
                                        <w:jc w:val="left"/>
                                        <w:rPr>
                                          <w:ins w:id="1233" w:author="小林 大起(KOBAYASHI Daiki)" w:date="2025-01-22T10:55:00Z"/>
                                          <w:rFonts w:ascii="ＭＳ Ｐゴシック" w:eastAsia="ＭＳ Ｐゴシック" w:hAnsi="ＭＳ Ｐゴシック"/>
                                          <w:b/>
                                          <w:color w:val="FF0000"/>
                                          <w:sz w:val="22"/>
                                        </w:rPr>
                                      </w:pPr>
                                    </w:p>
                                    <w:p w14:paraId="34953A98" w14:textId="77777777" w:rsidR="00BB6E0C" w:rsidRDefault="00BB6E0C" w:rsidP="00BB6E0C">
                                      <w:pPr>
                                        <w:jc w:val="left"/>
                                        <w:rPr>
                                          <w:ins w:id="1234" w:author="小林 大起(KOBAYASHI Daiki)" w:date="2025-01-22T10:55:00Z"/>
                                          <w:rFonts w:ascii="ＭＳ Ｐゴシック" w:eastAsia="ＭＳ Ｐゴシック" w:hAnsi="ＭＳ Ｐゴシック"/>
                                          <w:b/>
                                          <w:color w:val="FF0000"/>
                                          <w:sz w:val="22"/>
                                        </w:rPr>
                                      </w:pPr>
                                      <w:ins w:id="1235" w:author="小林 大起(KOBAYASHI Daiki)" w:date="2025-01-22T10:5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5BF5A44C" w14:textId="0BFC739E" w:rsidR="00BB6E0C" w:rsidRDefault="00BB6E0C" w:rsidP="00BB6E0C">
                                      <w:pPr>
                                        <w:jc w:val="left"/>
                                        <w:rPr>
                                          <w:ins w:id="1236" w:author="小林 大起(KOBAYASHI Daiki)" w:date="2025-01-22T10:55:00Z"/>
                                          <w:rFonts w:ascii="ＭＳ Ｐゴシック" w:eastAsia="ＭＳ Ｐゴシック" w:hAnsi="ＭＳ Ｐゴシック"/>
                                          <w:b/>
                                          <w:color w:val="FF0000"/>
                                          <w:sz w:val="22"/>
                                        </w:rPr>
                                      </w:pPr>
                                      <w:ins w:id="1237" w:author="小林 大起(KOBAYASHI Daiki)" w:date="2025-01-22T10:55:00Z">
                                        <w:r>
                                          <w:rPr>
                                            <w:rFonts w:ascii="ＭＳ Ｐゴシック" w:eastAsia="ＭＳ Ｐゴシック" w:hAnsi="ＭＳ Ｐゴシック" w:hint="eastAsia"/>
                                            <w:b/>
                                            <w:color w:val="FF0000"/>
                                            <w:sz w:val="22"/>
                                          </w:rPr>
                                          <w:t xml:space="preserve">ターゲット：　</w:t>
                                        </w:r>
                                      </w:ins>
                                    </w:p>
                                    <w:p w14:paraId="79ACD198" w14:textId="77777777" w:rsidR="00BB6E0C" w:rsidRPr="003F6A3D" w:rsidRDefault="00BB6E0C" w:rsidP="00BB6E0C">
                                      <w:pPr>
                                        <w:jc w:val="left"/>
                                        <w:rPr>
                                          <w:ins w:id="1238" w:author="小林 大起(KOBAYASHI Daiki)" w:date="2025-01-22T10:55:00Z"/>
                                          <w:rFonts w:ascii="ＭＳ Ｐゴシック" w:eastAsia="ＭＳ Ｐゴシック" w:hAnsi="ＭＳ Ｐゴシック"/>
                                          <w:b/>
                                          <w:color w:val="FF0000"/>
                                          <w:sz w:val="20"/>
                                          <w:szCs w:val="20"/>
                                        </w:rPr>
                                      </w:pPr>
                                      <w:ins w:id="1239" w:author="小林 大起(KOBAYASHI Daiki)" w:date="2025-01-22T10:55:00Z">
                                        <w:r>
                                          <w:rPr>
                                            <w:rFonts w:ascii="ＭＳ Ｐゴシック" w:eastAsia="ＭＳ Ｐゴシック" w:hAnsi="ＭＳ Ｐゴシック" w:hint="eastAsia"/>
                                            <w:b/>
                                            <w:color w:val="FF0000"/>
                                            <w:sz w:val="22"/>
                                          </w:rPr>
                                          <w:t>〇、〇〇、</w:t>
                                        </w:r>
                                      </w:ins>
                                    </w:p>
                                  </w:tc>
                                  <w:tc>
                                    <w:tcPr>
                                      <w:tcW w:w="2309" w:type="dxa"/>
                                    </w:tcPr>
                                    <w:p w14:paraId="75F1BA30" w14:textId="77777777" w:rsidR="00BB6E0C" w:rsidRPr="003F6A3D" w:rsidRDefault="00BB6E0C" w:rsidP="00BB6E0C">
                                      <w:pPr>
                                        <w:jc w:val="left"/>
                                        <w:rPr>
                                          <w:ins w:id="1240" w:author="小林 大起(KOBAYASHI Daiki)" w:date="2025-01-22T10:55:00Z"/>
                                          <w:rFonts w:ascii="ＭＳ Ｐゴシック" w:eastAsia="ＭＳ Ｐゴシック" w:hAnsi="ＭＳ Ｐゴシック"/>
                                          <w:color w:val="FF0000"/>
                                          <w:sz w:val="20"/>
                                          <w:szCs w:val="20"/>
                                        </w:rPr>
                                      </w:pPr>
                                      <w:ins w:id="1241" w:author="小林 大起(KOBAYASHI Daiki)" w:date="2025-01-22T10:55: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tcPr>
                                    <w:p w14:paraId="5580BAF2" w14:textId="77777777" w:rsidR="00BB6E0C" w:rsidRPr="003F6A3D" w:rsidRDefault="00BB6E0C" w:rsidP="00BB6E0C">
                                      <w:pPr>
                                        <w:jc w:val="left"/>
                                        <w:rPr>
                                          <w:ins w:id="1242" w:author="小林 大起(KOBAYASHI Daiki)" w:date="2025-01-22T10:55:00Z"/>
                                          <w:rFonts w:ascii="ＭＳ Ｐゴシック" w:eastAsia="ＭＳ Ｐゴシック" w:hAnsi="ＭＳ Ｐゴシック"/>
                                          <w:color w:val="FF0000"/>
                                          <w:sz w:val="20"/>
                                          <w:szCs w:val="20"/>
                                        </w:rPr>
                                      </w:pPr>
                                    </w:p>
                                  </w:tc>
                                </w:tr>
                                <w:tr w:rsidR="00BB6E0C" w:rsidRPr="00F0691D" w14:paraId="7A197AC1" w14:textId="77777777" w:rsidTr="000010C8">
                                  <w:trPr>
                                    <w:trHeight w:val="2251"/>
                                    <w:ins w:id="1243" w:author="小林 大起(KOBAYASHI Daiki)" w:date="2025-01-22T10:55:00Z"/>
                                    <w:trPrChange w:id="1244" w:author="齋藤 鴻志(SAITO Koshi)" w:date="2026-01-27T19:40:00Z" w16du:dateUtc="2026-01-27T10:40:00Z">
                                      <w:trPr>
                                        <w:trHeight w:val="2816"/>
                                      </w:trPr>
                                    </w:trPrChange>
                                  </w:trPr>
                                  <w:tc>
                                    <w:tcPr>
                                      <w:tcW w:w="973" w:type="dxa"/>
                                      <w:vMerge/>
                                      <w:tcBorders>
                                        <w:right w:val="nil"/>
                                      </w:tcBorders>
                                      <w:tcPrChange w:id="1245" w:author="齋藤 鴻志(SAITO Koshi)" w:date="2026-01-27T19:40:00Z" w16du:dateUtc="2026-01-27T10:40:00Z">
                                        <w:tcPr>
                                          <w:tcW w:w="973" w:type="dxa"/>
                                          <w:vMerge/>
                                          <w:tcBorders>
                                            <w:right w:val="nil"/>
                                          </w:tcBorders>
                                        </w:tcPr>
                                      </w:tcPrChange>
                                    </w:tcPr>
                                    <w:p w14:paraId="3BD52132" w14:textId="77777777" w:rsidR="00BB6E0C" w:rsidRPr="003F6A3D" w:rsidRDefault="00BB6E0C" w:rsidP="00BB6E0C">
                                      <w:pPr>
                                        <w:jc w:val="left"/>
                                        <w:rPr>
                                          <w:ins w:id="1246"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247" w:author="齋藤 鴻志(SAITO Koshi)" w:date="2026-01-27T19:40:00Z" w16du:dateUtc="2026-01-27T10:40:00Z">
                                        <w:tcPr>
                                          <w:tcW w:w="1533" w:type="dxa"/>
                                          <w:vMerge/>
                                          <w:tcBorders>
                                            <w:left w:val="nil"/>
                                          </w:tcBorders>
                                        </w:tcPr>
                                      </w:tcPrChange>
                                    </w:tcPr>
                                    <w:p w14:paraId="7A67402B" w14:textId="77777777" w:rsidR="00BB6E0C" w:rsidRPr="003F6A3D" w:rsidRDefault="00BB6E0C" w:rsidP="00BB6E0C">
                                      <w:pPr>
                                        <w:jc w:val="left"/>
                                        <w:rPr>
                                          <w:ins w:id="1248" w:author="小林 大起(KOBAYASHI Daiki)" w:date="2025-01-22T10:55:00Z"/>
                                          <w:rFonts w:ascii="ＭＳ Ｐゴシック" w:eastAsia="ＭＳ Ｐゴシック" w:hAnsi="ＭＳ Ｐゴシック"/>
                                          <w:b/>
                                          <w:color w:val="FF0000"/>
                                          <w:sz w:val="20"/>
                                          <w:szCs w:val="20"/>
                                        </w:rPr>
                                      </w:pPr>
                                    </w:p>
                                  </w:tc>
                                  <w:tc>
                                    <w:tcPr>
                                      <w:tcW w:w="2309" w:type="dxa"/>
                                      <w:tcPrChange w:id="1249" w:author="齋藤 鴻志(SAITO Koshi)" w:date="2026-01-27T19:40:00Z" w16du:dateUtc="2026-01-27T10:40:00Z">
                                        <w:tcPr>
                                          <w:tcW w:w="2309" w:type="dxa"/>
                                        </w:tcPr>
                                      </w:tcPrChange>
                                    </w:tcPr>
                                    <w:p w14:paraId="6615BCFC" w14:textId="77777777" w:rsidR="00BB6E0C" w:rsidRPr="003F6A3D" w:rsidRDefault="00BB6E0C" w:rsidP="00BB6E0C">
                                      <w:pPr>
                                        <w:jc w:val="left"/>
                                        <w:rPr>
                                          <w:ins w:id="1250" w:author="小林 大起(KOBAYASHI Daiki)" w:date="2025-01-22T10:55:00Z"/>
                                          <w:rFonts w:ascii="ＭＳ Ｐゴシック" w:eastAsia="ＭＳ Ｐゴシック" w:hAnsi="ＭＳ Ｐゴシック"/>
                                          <w:color w:val="FF0000"/>
                                          <w:sz w:val="20"/>
                                          <w:szCs w:val="20"/>
                                        </w:rPr>
                                      </w:pPr>
                                      <w:ins w:id="1251" w:author="小林 大起(KOBAYASHI Daiki)" w:date="2025-01-22T10:55:00Z">
                                        <w:r w:rsidRPr="003F6A3D">
                                          <w:rPr>
                                            <w:rFonts w:ascii="ＭＳ Ｐゴシック" w:eastAsia="ＭＳ Ｐゴシック" w:hAnsi="ＭＳ Ｐゴシック" w:hint="eastAsia"/>
                                            <w:color w:val="FF0000"/>
                                            <w:sz w:val="20"/>
                                            <w:szCs w:val="20"/>
                                          </w:rPr>
                                          <w:t>現在（○年○月）：</w:t>
                                        </w:r>
                                      </w:ins>
                                    </w:p>
                                    <w:p w14:paraId="6B000A0D" w14:textId="77777777" w:rsidR="00BB6E0C" w:rsidRPr="003F6A3D" w:rsidRDefault="00BB6E0C" w:rsidP="00BB6E0C">
                                      <w:pPr>
                                        <w:jc w:val="left"/>
                                        <w:rPr>
                                          <w:ins w:id="1252" w:author="小林 大起(KOBAYASHI Daiki)" w:date="2025-01-22T10:55:00Z"/>
                                          <w:rFonts w:ascii="ＭＳ Ｐゴシック" w:eastAsia="ＭＳ Ｐゴシック" w:hAnsi="ＭＳ Ｐゴシック"/>
                                          <w:color w:val="FF0000"/>
                                          <w:sz w:val="20"/>
                                          <w:szCs w:val="20"/>
                                        </w:rPr>
                                      </w:pPr>
                                      <w:ins w:id="1253" w:author="小林 大起(KOBAYASHI Daiki)" w:date="2025-01-22T10:55:00Z">
                                        <w:r w:rsidRPr="003F6A3D">
                                          <w:rPr>
                                            <w:rFonts w:ascii="ＭＳ Ｐゴシック" w:eastAsia="ＭＳ Ｐゴシック" w:hAnsi="ＭＳ Ｐゴシック" w:hint="eastAsia"/>
                                            <w:color w:val="FF0000"/>
                                            <w:sz w:val="20"/>
                                            <w:szCs w:val="20"/>
                                          </w:rPr>
                                          <w:t>○○○○</w:t>
                                        </w:r>
                                      </w:ins>
                                    </w:p>
                                  </w:tc>
                                  <w:tc>
                                    <w:tcPr>
                                      <w:tcW w:w="2551" w:type="dxa"/>
                                      <w:tcPrChange w:id="1254" w:author="齋藤 鴻志(SAITO Koshi)" w:date="2026-01-27T19:40:00Z" w16du:dateUtc="2026-01-27T10:40:00Z">
                                        <w:tcPr>
                                          <w:tcW w:w="2551" w:type="dxa"/>
                                        </w:tcPr>
                                      </w:tcPrChange>
                                    </w:tcPr>
                                    <w:p w14:paraId="7B8E943F" w14:textId="77777777" w:rsidR="00BB6E0C" w:rsidRPr="003F6A3D" w:rsidRDefault="00BB6E0C" w:rsidP="00BB6E0C">
                                      <w:pPr>
                                        <w:jc w:val="left"/>
                                        <w:rPr>
                                          <w:ins w:id="1255" w:author="小林 大起(KOBAYASHI Daiki)" w:date="2025-01-22T10:55:00Z"/>
                                          <w:rFonts w:ascii="ＭＳ Ｐゴシック" w:eastAsia="ＭＳ Ｐゴシック" w:hAnsi="ＭＳ Ｐゴシック"/>
                                          <w:color w:val="FF0000"/>
                                          <w:sz w:val="20"/>
                                          <w:szCs w:val="20"/>
                                        </w:rPr>
                                      </w:pPr>
                                      <w:ins w:id="1256" w:author="小林 大起(KOBAYASHI Daiki)" w:date="2025-01-22T10:5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27DA3B16" w14:textId="77777777" w:rsidR="00BB6E0C" w:rsidRPr="003F6A3D" w:rsidRDefault="00BB6E0C" w:rsidP="00BB6E0C">
                                      <w:pPr>
                                        <w:jc w:val="left"/>
                                        <w:rPr>
                                          <w:ins w:id="1257" w:author="小林 大起(KOBAYASHI Daiki)" w:date="2025-01-22T10:55:00Z"/>
                                          <w:rFonts w:ascii="ＭＳ Ｐゴシック" w:eastAsia="ＭＳ Ｐゴシック" w:hAnsi="ＭＳ Ｐゴシック"/>
                                          <w:color w:val="FF0000"/>
                                          <w:sz w:val="20"/>
                                          <w:szCs w:val="20"/>
                                        </w:rPr>
                                      </w:pPr>
                                      <w:ins w:id="1258" w:author="小林 大起(KOBAYASHI Daiki)" w:date="2025-01-22T10:55:00Z">
                                        <w:r w:rsidRPr="003F6A3D">
                                          <w:rPr>
                                            <w:rFonts w:ascii="ＭＳ Ｐゴシック" w:eastAsia="ＭＳ Ｐゴシック" w:hAnsi="ＭＳ Ｐゴシック" w:hint="eastAsia"/>
                                            <w:color w:val="FF0000"/>
                                            <w:sz w:val="20"/>
                                            <w:szCs w:val="20"/>
                                          </w:rPr>
                                          <w:t>○○○○</w:t>
                                        </w:r>
                                      </w:ins>
                                    </w:p>
                                  </w:tc>
                                </w:tr>
                              </w:tbl>
                              <w:p w14:paraId="21221693" w14:textId="77777777" w:rsidR="00BB6E0C" w:rsidDel="000010C8" w:rsidRDefault="00BB6E0C">
                                <w:pPr>
                                  <w:jc w:val="left"/>
                                  <w:rPr>
                                    <w:ins w:id="1259" w:author="小林 大起(KOBAYASHI Daiki)" w:date="2025-01-22T10:55:00Z"/>
                                    <w:del w:id="1260" w:author="齋藤 鴻志(SAITO Koshi)" w:date="2026-01-27T19:40:00Z" w16du:dateUtc="2026-01-27T10:40:00Z"/>
                                    <w:rFonts w:ascii="ＭＳ Ｐゴシック" w:eastAsia="ＭＳ Ｐゴシック" w:hAnsi="ＭＳ Ｐゴシック"/>
                                    <w:color w:val="FF0000"/>
                                    <w:sz w:val="20"/>
                                    <w:szCs w:val="20"/>
                                  </w:rPr>
                                  <w:pPrChange w:id="1261" w:author="齋藤 鴻志(SAITO Koshi)" w:date="2026-01-27T19:40:00Z" w16du:dateUtc="2026-01-27T10:40:00Z">
                                    <w:pPr>
                                      <w:ind w:firstLineChars="100" w:firstLine="200"/>
                                      <w:jc w:val="left"/>
                                    </w:pPr>
                                  </w:pPrChange>
                                </w:pPr>
                              </w:p>
                              <w:p w14:paraId="72B613D7" w14:textId="77777777" w:rsidR="00BB6E0C" w:rsidRPr="00ED3481" w:rsidRDefault="00BB6E0C">
                                <w:pPr>
                                  <w:jc w:val="left"/>
                                  <w:rPr>
                                    <w:rFonts w:ascii="ＭＳ Ｐゴシック" w:eastAsia="ＭＳ Ｐゴシック" w:hAnsi="ＭＳ Ｐゴシック"/>
                                    <w:b/>
                                    <w:color w:val="FF0000"/>
                                    <w:sz w:val="20"/>
                                    <w:szCs w:val="20"/>
                                  </w:rPr>
                                  <w:pPrChange w:id="1262" w:author="齋藤 鴻志(SAITO Koshi)" w:date="2026-01-27T19:40:00Z" w16du:dateUtc="2026-01-27T10:40:00Z">
                                    <w:pPr>
                                      <w:ind w:firstLineChars="100" w:firstLine="201"/>
                                      <w:jc w:val="left"/>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BC55E0" id="正方形/長方形 837607719" o:spid="_x0000_s1042" style="width:423.65pt;height:5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" filled="f" strokecolor="red" strokeweight="1pt">
                    <v:textbox>
                      <w:txbxContent>
                        <w:p w14:paraId="75473D40" w14:textId="77777777" w:rsidR="00C8044D" w:rsidDel="00E17BA4" w:rsidRDefault="00C8044D" w:rsidP="00C8044D">
                          <w:pPr>
                            <w:jc w:val="left"/>
                            <w:rPr>
                              <w:del w:id="1263" w:author="小林 大起(KOBAYASHI Daiki)" w:date="2025-01-22T10:56:00Z"/>
                              <w:rFonts w:ascii="ＭＳ Ｐゴシック" w:eastAsia="ＭＳ Ｐゴシック" w:hAnsi="ＭＳ Ｐゴシック"/>
                              <w:b/>
                              <w:color w:val="FF0000"/>
                              <w:sz w:val="20"/>
                              <w:szCs w:val="20"/>
                            </w:rPr>
                          </w:pPr>
                          <w:r>
                            <w:rPr>
                              <w:rFonts w:ascii="ＭＳ Ｐゴシック" w:eastAsia="ＭＳ Ｐゴシック" w:hAnsi="ＭＳ Ｐゴシック" w:hint="eastAsia"/>
                              <w:b/>
                              <w:color w:val="FF0000"/>
                              <w:sz w:val="20"/>
                              <w:szCs w:val="20"/>
                            </w:rPr>
                            <w:t>※記載例</w:t>
                          </w:r>
                        </w:p>
                        <w:p w14:paraId="4905C493" w14:textId="77777777" w:rsidR="00C8044D" w:rsidRPr="00ED3481" w:rsidRDefault="00C8044D" w:rsidP="00C8044D">
                          <w:pPr>
                            <w:jc w:val="left"/>
                            <w:rPr>
                              <w:rFonts w:ascii="ＭＳ Ｐゴシック" w:eastAsia="ＭＳ Ｐゴシック" w:hAnsi="ＭＳ Ｐゴシック"/>
                              <w:b/>
                              <w:color w:val="FF0000"/>
                              <w:sz w:val="20"/>
                              <w:szCs w:val="20"/>
                            </w:rPr>
                          </w:pPr>
                        </w:p>
                        <w:p w14:paraId="7D530CD9" w14:textId="739BAC48" w:rsidR="00C8044D" w:rsidRPr="00EB7443" w:rsidRDefault="00C8044D" w:rsidP="00C8044D">
                          <w:pPr>
                            <w:jc w:val="left"/>
                            <w:rPr>
                              <w:rFonts w:ascii="ＭＳ Ｐゴシック" w:eastAsia="ＭＳ Ｐゴシック" w:hAnsi="ＭＳ Ｐゴシック"/>
                              <w:b/>
                              <w:color w:val="FF0000"/>
                              <w:sz w:val="20"/>
                              <w:szCs w:val="20"/>
                              <w:highlight w:val="yellow"/>
                              <w:rPrChange w:id="1264"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hint="eastAsia"/>
                              <w:b/>
                              <w:color w:val="FF0000"/>
                              <w:sz w:val="20"/>
                              <w:szCs w:val="20"/>
                              <w:highlight w:val="yellow"/>
                              <w:rPrChange w:id="1265"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266" w:author="齋藤 鴻志(SAITO Koshi)" w:date="2026-01-27T18:51:00Z" w16du:dateUtc="2026-01-27T09:51:00Z">
                            <w:r w:rsidR="00E10FF7" w:rsidRPr="00EB7443">
                              <w:rPr>
                                <w:rFonts w:ascii="ＭＳ Ｐゴシック" w:eastAsia="ＭＳ Ｐゴシック" w:hAnsi="ＭＳ Ｐゴシック" w:hint="eastAsia"/>
                                <w:b/>
                                <w:color w:val="FF0000"/>
                                <w:sz w:val="20"/>
                                <w:szCs w:val="20"/>
                                <w:highlight w:val="yellow"/>
                                <w:rPrChange w:id="1267" w:author="齋藤 鴻志(SAITO Koshi)" w:date="2026-01-27T19:00:00Z" w16du:dateUtc="2026-01-27T10:00:00Z">
                                  <w:rPr>
                                    <w:rFonts w:ascii="ＭＳ Ｐゴシック" w:eastAsia="ＭＳ Ｐゴシック" w:hAnsi="ＭＳ Ｐゴシック" w:hint="eastAsia"/>
                                    <w:b/>
                                    <w:color w:val="FF0000"/>
                                    <w:sz w:val="20"/>
                                    <w:szCs w:val="20"/>
                                  </w:rPr>
                                </w:rPrChange>
                              </w:rPr>
                              <w:t>社会</w:t>
                            </w:r>
                          </w:ins>
                          <w:del w:id="1268" w:author="齋藤 鴻志(SAITO Koshi)" w:date="2026-01-27T18:51:00Z" w16du:dateUtc="2026-01-27T09:51:00Z">
                            <w:r w:rsidRPr="00EB7443" w:rsidDel="00E10FF7">
                              <w:rPr>
                                <w:rFonts w:ascii="ＭＳ Ｐゴシック" w:eastAsia="ＭＳ Ｐゴシック" w:hAnsi="ＭＳ Ｐゴシック" w:hint="eastAsia"/>
                                <w:b/>
                                <w:color w:val="FF0000"/>
                                <w:sz w:val="20"/>
                                <w:szCs w:val="20"/>
                                <w:highlight w:val="yellow"/>
                                <w:rPrChange w:id="1269" w:author="齋藤 鴻志(SAITO Koshi)" w:date="2026-01-27T19:00:00Z" w16du:dateUtc="2026-01-27T10:00:00Z">
                                  <w:rPr>
                                    <w:rFonts w:ascii="ＭＳ Ｐゴシック" w:eastAsia="ＭＳ Ｐゴシック" w:hAnsi="ＭＳ Ｐゴシック" w:hint="eastAsia"/>
                                    <w:b/>
                                    <w:color w:val="FF0000"/>
                                    <w:sz w:val="20"/>
                                    <w:szCs w:val="20"/>
                                  </w:rPr>
                                </w:rPrChange>
                              </w:rPr>
                              <w:delText>環境</w:delText>
                            </w:r>
                          </w:del>
                          <w:r w:rsidRPr="00EB7443">
                            <w:rPr>
                              <w:rFonts w:ascii="ＭＳ Ｐゴシック" w:eastAsia="ＭＳ Ｐゴシック" w:hAnsi="ＭＳ Ｐゴシック" w:hint="eastAsia"/>
                              <w:b/>
                              <w:color w:val="FF0000"/>
                              <w:sz w:val="20"/>
                              <w:szCs w:val="20"/>
                              <w:highlight w:val="yellow"/>
                              <w:rPrChange w:id="1270" w:author="齋藤 鴻志(SAITO Koshi)" w:date="2026-01-27T19:00:00Z" w16du:dateUtc="2026-01-27T10:00:00Z">
                                <w:rPr>
                                  <w:rFonts w:ascii="ＭＳ Ｐゴシック" w:eastAsia="ＭＳ Ｐゴシック" w:hAnsi="ＭＳ Ｐゴシック" w:hint="eastAsia"/>
                                  <w:b/>
                                  <w:color w:val="FF0000"/>
                                  <w:sz w:val="20"/>
                                  <w:szCs w:val="20"/>
                                </w:rPr>
                              </w:rPrChange>
                            </w:rPr>
                            <w:t>）</w:t>
                          </w:r>
                        </w:p>
                        <w:tbl>
                          <w:tblPr>
                            <w:tblStyle w:val="a5"/>
                            <w:tblW w:w="7439" w:type="dxa"/>
                            <w:tblLook w:val="04A0" w:firstRow="1" w:lastRow="0" w:firstColumn="1" w:lastColumn="0" w:noHBand="0" w:noVBand="1"/>
                            <w:tblPrChange w:id="1271" w:author="小林 大起(KOBAYASHI Daiki)" w:date="2025-01-22T11:16:00Z">
                              <w:tblPr>
                                <w:tblStyle w:val="a5"/>
                                <w:tblW w:w="7439" w:type="dxa"/>
                                <w:tblLook w:val="04A0" w:firstRow="1" w:lastRow="0" w:firstColumn="1" w:lastColumn="0" w:noHBand="0" w:noVBand="1"/>
                              </w:tblPr>
                            </w:tblPrChange>
                          </w:tblPr>
                          <w:tblGrid>
                            <w:gridCol w:w="919"/>
                            <w:gridCol w:w="1519"/>
                            <w:gridCol w:w="12"/>
                            <w:gridCol w:w="2324"/>
                            <w:gridCol w:w="2653"/>
                            <w:gridCol w:w="12"/>
                            <w:tblGridChange w:id="1272">
                              <w:tblGrid>
                                <w:gridCol w:w="919"/>
                                <w:gridCol w:w="1519"/>
                                <w:gridCol w:w="12"/>
                                <w:gridCol w:w="2324"/>
                                <w:gridCol w:w="2653"/>
                                <w:gridCol w:w="12"/>
                              </w:tblGrid>
                            </w:tblGridChange>
                          </w:tblGrid>
                          <w:tr w:rsidR="00C8044D" w:rsidRPr="00EB7443" w14:paraId="6BA612A3" w14:textId="77777777" w:rsidTr="000D31CC">
                            <w:trPr>
                              <w:gridAfter w:val="1"/>
                              <w:wAfter w:w="12" w:type="dxa"/>
                              <w:trHeight w:val="256"/>
                              <w:trPrChange w:id="1273" w:author="小林 大起(KOBAYASHI Daiki)" w:date="2025-01-22T11:16:00Z">
                                <w:trPr>
                                  <w:gridAfter w:val="1"/>
                                  <w:wAfter w:w="12" w:type="dxa"/>
                                  <w:trHeight w:val="256"/>
                                </w:trPr>
                              </w:trPrChange>
                            </w:trPr>
                            <w:tc>
                              <w:tcPr>
                                <w:tcW w:w="2438" w:type="dxa"/>
                                <w:gridSpan w:val="2"/>
                                <w:tcBorders>
                                  <w:bottom w:val="single" w:sz="4" w:space="0" w:color="auto"/>
                                </w:tcBorders>
                                <w:shd w:val="clear" w:color="auto" w:fill="DEEAF6" w:themeFill="accent1" w:themeFillTint="33"/>
                                <w:vAlign w:val="center"/>
                                <w:tcPrChange w:id="1274" w:author="小林 大起(KOBAYASHI Daiki)" w:date="2025-01-22T11:16:00Z">
                                  <w:tcPr>
                                    <w:tcW w:w="2438" w:type="dxa"/>
                                    <w:gridSpan w:val="2"/>
                                    <w:tcBorders>
                                      <w:bottom w:val="single" w:sz="4" w:space="0" w:color="auto"/>
                                    </w:tcBorders>
                                    <w:shd w:val="clear" w:color="auto" w:fill="DEEAF6" w:themeFill="accent1" w:themeFillTint="33"/>
                                  </w:tcPr>
                                </w:tcPrChange>
                              </w:tcPr>
                              <w:p w14:paraId="7620CBAD" w14:textId="77777777" w:rsidR="00C8044D" w:rsidRPr="00EB7443" w:rsidRDefault="00C8044D">
                                <w:pPr>
                                  <w:spacing w:line="300" w:lineRule="exact"/>
                                  <w:jc w:val="center"/>
                                  <w:rPr>
                                    <w:rFonts w:ascii="ＭＳ Ｐゴシック" w:eastAsia="ＭＳ Ｐゴシック" w:hAnsi="ＭＳ Ｐゴシック"/>
                                    <w:b/>
                                    <w:color w:val="FF0000"/>
                                    <w:sz w:val="20"/>
                                    <w:szCs w:val="20"/>
                                    <w:highlight w:val="yellow"/>
                                    <w:rPrChange w:id="1275" w:author="齋藤 鴻志(SAITO Koshi)" w:date="2026-01-27T19:00:00Z" w16du:dateUtc="2026-01-27T10:00:00Z">
                                      <w:rPr>
                                        <w:rFonts w:ascii="ＭＳ Ｐゴシック" w:eastAsia="ＭＳ Ｐゴシック" w:hAnsi="ＭＳ Ｐゴシック"/>
                                        <w:b/>
                                        <w:color w:val="FF0000"/>
                                        <w:sz w:val="20"/>
                                        <w:szCs w:val="20"/>
                                      </w:rPr>
                                    </w:rPrChange>
                                  </w:rPr>
                                  <w:pPrChange w:id="1276" w:author="小林 大起(KOBAYASHI Daiki)" w:date="2025-01-22T11:16:00Z">
                                    <w:pPr>
                                      <w:jc w:val="center"/>
                                    </w:pPr>
                                  </w:pPrChange>
                                </w:pPr>
                                <w:r w:rsidRPr="00EB7443">
                                  <w:rPr>
                                    <w:rFonts w:ascii="ＭＳ Ｐゴシック" w:eastAsia="ＭＳ Ｐゴシック" w:hAnsi="ＭＳ Ｐゴシック" w:hint="eastAsia"/>
                                    <w:b/>
                                    <w:color w:val="FF0000"/>
                                    <w:sz w:val="20"/>
                                    <w:szCs w:val="20"/>
                                    <w:highlight w:val="yellow"/>
                                    <w:rPrChange w:id="1277" w:author="齋藤 鴻志(SAITO Koshi)" w:date="2026-01-27T19:00:00Z" w16du:dateUtc="2026-01-27T10:00:00Z">
                                      <w:rPr>
                                        <w:rFonts w:ascii="ＭＳ Ｐゴシック" w:eastAsia="ＭＳ Ｐゴシック" w:hAnsi="ＭＳ Ｐゴシック" w:hint="eastAsia"/>
                                        <w:b/>
                                        <w:color w:val="FF0000"/>
                                        <w:sz w:val="20"/>
                                        <w:szCs w:val="20"/>
                                      </w:rPr>
                                    </w:rPrChange>
                                  </w:rPr>
                                  <w:t>ゴール、</w:t>
                                </w:r>
                              </w:p>
                              <w:p w14:paraId="6332ACF3" w14:textId="77777777" w:rsidR="00C8044D" w:rsidRPr="00EB7443" w:rsidRDefault="00C8044D">
                                <w:pPr>
                                  <w:spacing w:line="300" w:lineRule="exact"/>
                                  <w:jc w:val="center"/>
                                  <w:rPr>
                                    <w:rFonts w:ascii="ＭＳ Ｐゴシック" w:eastAsia="ＭＳ Ｐゴシック" w:hAnsi="ＭＳ Ｐゴシック"/>
                                    <w:b/>
                                    <w:color w:val="FF0000"/>
                                    <w:sz w:val="20"/>
                                    <w:szCs w:val="20"/>
                                    <w:highlight w:val="yellow"/>
                                    <w:rPrChange w:id="1278" w:author="齋藤 鴻志(SAITO Koshi)" w:date="2026-01-27T19:00:00Z" w16du:dateUtc="2026-01-27T10:00:00Z">
                                      <w:rPr>
                                        <w:rFonts w:ascii="ＭＳ Ｐゴシック" w:eastAsia="ＭＳ Ｐゴシック" w:hAnsi="ＭＳ Ｐゴシック"/>
                                        <w:b/>
                                        <w:color w:val="FF0000"/>
                                        <w:sz w:val="20"/>
                                        <w:szCs w:val="20"/>
                                      </w:rPr>
                                    </w:rPrChange>
                                  </w:rPr>
                                  <w:pPrChange w:id="1279" w:author="小林 大起(KOBAYASHI Daiki)" w:date="2025-01-22T11:16:00Z">
                                    <w:pPr>
                                      <w:jc w:val="center"/>
                                    </w:pPr>
                                  </w:pPrChange>
                                </w:pPr>
                                <w:r w:rsidRPr="00EB7443">
                                  <w:rPr>
                                    <w:rFonts w:ascii="ＭＳ Ｐゴシック" w:eastAsia="ＭＳ Ｐゴシック" w:hAnsi="ＭＳ Ｐゴシック" w:hint="eastAsia"/>
                                    <w:b/>
                                    <w:color w:val="FF0000"/>
                                    <w:sz w:val="20"/>
                                    <w:szCs w:val="20"/>
                                    <w:highlight w:val="yellow"/>
                                    <w:rPrChange w:id="1280" w:author="齋藤 鴻志(SAITO Koshi)" w:date="2026-01-27T19:00:00Z" w16du:dateUtc="2026-01-27T10:00:00Z">
                                      <w:rPr>
                                        <w:rFonts w:ascii="ＭＳ Ｐゴシック" w:eastAsia="ＭＳ Ｐゴシック" w:hAnsi="ＭＳ Ｐゴシック" w:hint="eastAsia"/>
                                        <w:b/>
                                        <w:color w:val="FF0000"/>
                                        <w:sz w:val="20"/>
                                        <w:szCs w:val="20"/>
                                      </w:rPr>
                                    </w:rPrChange>
                                  </w:rPr>
                                  <w:t>ターゲット番号</w:t>
                                </w:r>
                              </w:p>
                            </w:tc>
                            <w:tc>
                              <w:tcPr>
                                <w:tcW w:w="4989" w:type="dxa"/>
                                <w:gridSpan w:val="3"/>
                                <w:shd w:val="clear" w:color="auto" w:fill="DEEAF6" w:themeFill="accent1" w:themeFillTint="33"/>
                                <w:vAlign w:val="center"/>
                                <w:tcPrChange w:id="1281" w:author="小林 大起(KOBAYASHI Daiki)" w:date="2025-01-22T11:16:00Z">
                                  <w:tcPr>
                                    <w:tcW w:w="4989" w:type="dxa"/>
                                    <w:gridSpan w:val="3"/>
                                    <w:shd w:val="clear" w:color="auto" w:fill="DEEAF6" w:themeFill="accent1" w:themeFillTint="33"/>
                                  </w:tcPr>
                                </w:tcPrChange>
                              </w:tcPr>
                              <w:p w14:paraId="2A21BEEB" w14:textId="77777777" w:rsidR="00C8044D" w:rsidRPr="00EB7443" w:rsidRDefault="00C8044D" w:rsidP="000D31CC">
                                <w:pPr>
                                  <w:jc w:val="center"/>
                                  <w:rPr>
                                    <w:rFonts w:ascii="ＭＳ Ｐゴシック" w:eastAsia="ＭＳ Ｐゴシック" w:hAnsi="ＭＳ Ｐゴシック"/>
                                    <w:b/>
                                    <w:color w:val="FF0000"/>
                                    <w:sz w:val="20"/>
                                    <w:szCs w:val="20"/>
                                    <w:highlight w:val="yellow"/>
                                    <w:rPrChange w:id="1282"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b/>
                                    <w:color w:val="FF0000"/>
                                    <w:sz w:val="20"/>
                                    <w:szCs w:val="20"/>
                                    <w:highlight w:val="yellow"/>
                                    <w:rPrChange w:id="1283" w:author="齋藤 鴻志(SAITO Koshi)" w:date="2026-01-27T19:00:00Z" w16du:dateUtc="2026-01-27T10:00:00Z">
                                      <w:rPr>
                                        <w:rFonts w:ascii="ＭＳ Ｐゴシック" w:eastAsia="ＭＳ Ｐゴシック" w:hAnsi="ＭＳ Ｐゴシック"/>
                                        <w:b/>
                                        <w:color w:val="FF0000"/>
                                        <w:sz w:val="20"/>
                                        <w:szCs w:val="20"/>
                                      </w:rPr>
                                    </w:rPrChange>
                                  </w:rPr>
                                  <w:t>ＫＰＩ</w:t>
                                </w:r>
                              </w:p>
                            </w:tc>
                          </w:tr>
                          <w:tr w:rsidR="00C8044D" w:rsidRPr="00EB7443" w14:paraId="3ECD78E8" w14:textId="77777777">
                            <w:trPr>
                              <w:trHeight w:val="162"/>
                            </w:trPr>
                            <w:tc>
                              <w:tcPr>
                                <w:tcW w:w="919" w:type="dxa"/>
                                <w:vMerge w:val="restart"/>
                                <w:tcBorders>
                                  <w:right w:val="nil"/>
                                </w:tcBorders>
                              </w:tcPr>
                              <w:p w14:paraId="5D25EC2D" w14:textId="02D9214A" w:rsidR="00C8044D" w:rsidRPr="00EB7443" w:rsidRDefault="00622BCB" w:rsidP="00F0691D">
                                <w:pPr>
                                  <w:jc w:val="left"/>
                                  <w:rPr>
                                    <w:rFonts w:ascii="ＭＳ Ｐゴシック" w:eastAsia="ＭＳ Ｐゴシック" w:hAnsi="ＭＳ Ｐゴシック"/>
                                    <w:b/>
                                    <w:color w:val="FF0000"/>
                                    <w:sz w:val="20"/>
                                    <w:szCs w:val="20"/>
                                    <w:highlight w:val="yellow"/>
                                    <w:rPrChange w:id="1284" w:author="齋藤 鴻志(SAITO Koshi)" w:date="2026-01-27T19:00:00Z" w16du:dateUtc="2026-01-27T10:00:00Z">
                                      <w:rPr>
                                        <w:rFonts w:ascii="ＭＳ Ｐゴシック" w:eastAsia="ＭＳ Ｐゴシック" w:hAnsi="ＭＳ Ｐゴシック"/>
                                        <w:b/>
                                        <w:color w:val="FF0000"/>
                                        <w:sz w:val="20"/>
                                        <w:szCs w:val="20"/>
                                      </w:rPr>
                                    </w:rPrChange>
                                  </w:rPr>
                                </w:pPr>
                                <w:ins w:id="1285" w:author="齋藤 鴻志(SAITO Koshi)" w:date="2026-01-27T18:55:00Z" w16du:dateUtc="2026-01-27T09:55:00Z">
                                  <w:r w:rsidRPr="00EB7443">
                                    <w:rPr>
                                      <w:noProof/>
                                      <w:highlight w:val="yellow"/>
                                      <w:rPrChange w:id="1286" w:author="齋藤 鴻志(SAITO Koshi)" w:date="2026-01-27T19:00:00Z" w16du:dateUtc="2026-01-27T10:00:00Z">
                                        <w:rPr>
                                          <w:noProof/>
                                        </w:rPr>
                                      </w:rPrChange>
                                    </w:rPr>
                                    <w:drawing>
                                      <wp:inline distT="0" distB="0" distL="0" distR="0" wp14:anchorId="3E967081" wp14:editId="1F51875E">
                                        <wp:extent cx="387350" cy="476250"/>
                                        <wp:effectExtent l="0" t="0" r="0" b="0"/>
                                        <wp:docPr id="59456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a:blip r:embed="rId16"/>
                                                <a:stretch>
                                                  <a:fillRect/>
                                                </a:stretch>
                                              </pic:blipFill>
                                              <pic:spPr>
                                                <a:xfrm>
                                                  <a:off x="0" y="0"/>
                                                  <a:ext cx="388761" cy="477985"/>
                                                </a:xfrm>
                                                <a:prstGeom prst="rect">
                                                  <a:avLst/>
                                                </a:prstGeom>
                                              </pic:spPr>
                                            </pic:pic>
                                          </a:graphicData>
                                        </a:graphic>
                                      </wp:inline>
                                    </w:drawing>
                                  </w:r>
                                  <w:r w:rsidRPr="00EB7443" w:rsidDel="0024725E">
                                    <w:rPr>
                                      <w:rFonts w:ascii="ＭＳ Ｐゴシック" w:eastAsia="ＭＳ Ｐゴシック" w:hAnsi="ＭＳ Ｐゴシック"/>
                                      <w:b/>
                                      <w:noProof/>
                                      <w:color w:val="FF0000"/>
                                      <w:sz w:val="20"/>
                                      <w:szCs w:val="20"/>
                                      <w:highlight w:val="yellow"/>
                                      <w:rPrChange w:id="1287" w:author="齋藤 鴻志(SAITO Koshi)" w:date="2026-01-27T19:00:00Z" w16du:dateUtc="2026-01-27T10:00:00Z">
                                        <w:rPr>
                                          <w:rFonts w:ascii="ＭＳ Ｐゴシック" w:eastAsia="ＭＳ Ｐゴシック" w:hAnsi="ＭＳ Ｐゴシック"/>
                                          <w:b/>
                                          <w:noProof/>
                                          <w:color w:val="FF0000"/>
                                          <w:sz w:val="20"/>
                                          <w:szCs w:val="20"/>
                                        </w:rPr>
                                      </w:rPrChange>
                                    </w:rPr>
                                    <w:t xml:space="preserve"> </w:t>
                                  </w:r>
                                </w:ins>
                                <w:del w:id="1288" w:author="齋藤 鴻志(SAITO Koshi)" w:date="2026-01-27T18:54:00Z" w16du:dateUtc="2026-01-27T09:54:00Z">
                                  <w:r w:rsidR="00C8044D" w:rsidRPr="00EB7443" w:rsidDel="0024725E">
                                    <w:rPr>
                                      <w:rFonts w:ascii="ＭＳ Ｐゴシック" w:eastAsia="ＭＳ Ｐゴシック" w:hAnsi="ＭＳ Ｐゴシック"/>
                                      <w:b/>
                                      <w:noProof/>
                                      <w:color w:val="FF0000"/>
                                      <w:sz w:val="20"/>
                                      <w:szCs w:val="20"/>
                                      <w:highlight w:val="yellow"/>
                                      <w:rPrChange w:id="1289" w:author="齋藤 鴻志(SAITO Koshi)" w:date="2026-01-27T19:00:00Z" w16du:dateUtc="2026-01-27T10:00:00Z">
                                        <w:rPr>
                                          <w:rFonts w:ascii="ＭＳ Ｐゴシック" w:eastAsia="ＭＳ Ｐゴシック" w:hAnsi="ＭＳ Ｐゴシック"/>
                                          <w:b/>
                                          <w:noProof/>
                                          <w:color w:val="FF0000"/>
                                          <w:sz w:val="20"/>
                                          <w:szCs w:val="20"/>
                                        </w:rPr>
                                      </w:rPrChange>
                                    </w:rPr>
                                    <w:drawing>
                                      <wp:inline distT="0" distB="0" distL="0" distR="0" wp14:anchorId="0F6714E9" wp14:editId="51809A0C">
                                        <wp:extent cx="414655" cy="414655"/>
                                        <wp:effectExtent l="0" t="0" r="0" b="0"/>
                                        <wp:docPr id="1825877568" name="図 182587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945530\Desktop\アイコン\日本語\sdg_icon_07_j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720" cy="414720"/>
                                                </a:xfrm>
                                                <a:prstGeom prst="rect">
                                                  <a:avLst/>
                                                </a:prstGeom>
                                                <a:noFill/>
                                                <a:ln>
                                                  <a:noFill/>
                                                </a:ln>
                                              </pic:spPr>
                                            </pic:pic>
                                          </a:graphicData>
                                        </a:graphic>
                                      </wp:inline>
                                    </w:drawing>
                                  </w:r>
                                </w:del>
                              </w:p>
                            </w:tc>
                            <w:tc>
                              <w:tcPr>
                                <w:tcW w:w="1531" w:type="dxa"/>
                                <w:gridSpan w:val="2"/>
                                <w:vMerge w:val="restart"/>
                                <w:tcBorders>
                                  <w:left w:val="nil"/>
                                </w:tcBorders>
                              </w:tcPr>
                              <w:p w14:paraId="12E26905" w14:textId="2F3C2FC2" w:rsidR="00C8044D" w:rsidRPr="00EB7443" w:rsidRDefault="00C8044D" w:rsidP="00F0691D">
                                <w:pPr>
                                  <w:jc w:val="left"/>
                                  <w:rPr>
                                    <w:rFonts w:ascii="ＭＳ Ｐゴシック" w:eastAsia="ＭＳ Ｐゴシック" w:hAnsi="ＭＳ Ｐゴシック"/>
                                    <w:b/>
                                    <w:color w:val="FF0000"/>
                                    <w:sz w:val="20"/>
                                    <w:szCs w:val="20"/>
                                    <w:highlight w:val="yellow"/>
                                    <w:rPrChange w:id="1290"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hint="eastAsia"/>
                                    <w:b/>
                                    <w:color w:val="FF0000"/>
                                    <w:sz w:val="20"/>
                                    <w:szCs w:val="20"/>
                                    <w:highlight w:val="yellow"/>
                                    <w:rPrChange w:id="1291" w:author="齋藤 鴻志(SAITO Koshi)" w:date="2026-01-27T19:00:00Z" w16du:dateUtc="2026-01-27T10:00:00Z">
                                      <w:rPr>
                                        <w:rFonts w:ascii="ＭＳ Ｐゴシック" w:eastAsia="ＭＳ Ｐゴシック" w:hAnsi="ＭＳ Ｐゴシック" w:hint="eastAsia"/>
                                        <w:b/>
                                        <w:color w:val="FF0000"/>
                                        <w:sz w:val="20"/>
                                        <w:szCs w:val="20"/>
                                      </w:rPr>
                                    </w:rPrChange>
                                  </w:rPr>
                                  <w:t xml:space="preserve">ゴール：　</w:t>
                                </w:r>
                                <w:ins w:id="1292" w:author="齋藤 鴻志(SAITO Koshi)" w:date="2026-01-27T18:55:00Z" w16du:dateUtc="2026-01-27T09:55:00Z">
                                  <w:r w:rsidR="00CD63E7" w:rsidRPr="00EB7443">
                                    <w:rPr>
                                      <w:rFonts w:ascii="ＭＳ Ｐゴシック" w:eastAsia="ＭＳ Ｐゴシック" w:hAnsi="ＭＳ Ｐゴシック" w:hint="eastAsia"/>
                                      <w:b/>
                                      <w:color w:val="FF0000"/>
                                      <w:sz w:val="20"/>
                                      <w:szCs w:val="20"/>
                                      <w:highlight w:val="yellow"/>
                                      <w:rPrChange w:id="1293"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294" w:author="齋藤 鴻志(SAITO Koshi)" w:date="2026-01-27T18:55:00Z" w16du:dateUtc="2026-01-27T09:55:00Z">
                                  <w:r w:rsidRPr="00EB7443" w:rsidDel="00CD63E7">
                                    <w:rPr>
                                      <w:rFonts w:ascii="ＭＳ Ｐゴシック" w:eastAsia="ＭＳ Ｐゴシック" w:hAnsi="ＭＳ Ｐゴシック" w:hint="eastAsia"/>
                                      <w:b/>
                                      <w:color w:val="FF0000"/>
                                      <w:sz w:val="20"/>
                                      <w:szCs w:val="20"/>
                                      <w:highlight w:val="yellow"/>
                                      <w:rPrChange w:id="1295"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p>
                              <w:p w14:paraId="12E3A329" w14:textId="49FB8CB8" w:rsidR="00C8044D" w:rsidRPr="00EB7443" w:rsidRDefault="00C8044D" w:rsidP="00F0691D">
                                <w:pPr>
                                  <w:jc w:val="left"/>
                                  <w:rPr>
                                    <w:rFonts w:ascii="ＭＳ Ｐゴシック" w:eastAsia="ＭＳ Ｐゴシック" w:hAnsi="ＭＳ Ｐゴシック"/>
                                    <w:b/>
                                    <w:color w:val="FF0000"/>
                                    <w:sz w:val="20"/>
                                    <w:szCs w:val="20"/>
                                    <w:highlight w:val="yellow"/>
                                    <w:rPrChange w:id="1296" w:author="齋藤 鴻志(SAITO Koshi)" w:date="2026-01-27T19:00:00Z" w16du:dateUtc="2026-01-27T10:00:00Z">
                                      <w:rPr>
                                        <w:rFonts w:ascii="ＭＳ Ｐゴシック" w:eastAsia="ＭＳ Ｐゴシック" w:hAnsi="ＭＳ Ｐゴシック"/>
                                        <w:b/>
                                        <w:color w:val="FF0000"/>
                                        <w:sz w:val="20"/>
                                        <w:szCs w:val="20"/>
                                      </w:rPr>
                                    </w:rPrChange>
                                  </w:rPr>
                                </w:pPr>
                                <w:r w:rsidRPr="00EB7443">
                                  <w:rPr>
                                    <w:rFonts w:ascii="ＭＳ Ｐゴシック" w:eastAsia="ＭＳ Ｐゴシック" w:hAnsi="ＭＳ Ｐゴシック" w:hint="eastAsia"/>
                                    <w:b/>
                                    <w:color w:val="FF0000"/>
                                    <w:sz w:val="20"/>
                                    <w:szCs w:val="20"/>
                                    <w:highlight w:val="yellow"/>
                                    <w:rPrChange w:id="1297" w:author="齋藤 鴻志(SAITO Koshi)" w:date="2026-01-27T19:00:00Z" w16du:dateUtc="2026-01-27T10:00:00Z">
                                      <w:rPr>
                                        <w:rFonts w:ascii="ＭＳ Ｐゴシック" w:eastAsia="ＭＳ Ｐゴシック" w:hAnsi="ＭＳ Ｐゴシック" w:hint="eastAsia"/>
                                        <w:b/>
                                        <w:color w:val="FF0000"/>
                                        <w:sz w:val="20"/>
                                        <w:szCs w:val="20"/>
                                      </w:rPr>
                                    </w:rPrChange>
                                  </w:rPr>
                                  <w:t xml:space="preserve">ターゲット：　</w:t>
                                </w:r>
                                <w:ins w:id="1298"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299"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300"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301"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r w:rsidRPr="00EB7443">
                                  <w:rPr>
                                    <w:rFonts w:ascii="ＭＳ Ｐゴシック" w:eastAsia="ＭＳ Ｐゴシック" w:hAnsi="ＭＳ Ｐゴシック" w:hint="eastAsia"/>
                                    <w:b/>
                                    <w:color w:val="FF0000"/>
                                    <w:sz w:val="20"/>
                                    <w:szCs w:val="20"/>
                                    <w:highlight w:val="yellow"/>
                                    <w:rPrChange w:id="1302"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303"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304" w:author="齋藤 鴻志(SAITO Koshi)" w:date="2026-01-27T19:00:00Z" w16du:dateUtc="2026-01-27T10:00:00Z">
                                        <w:rPr>
                                          <w:rFonts w:ascii="ＭＳ Ｐゴシック" w:eastAsia="ＭＳ Ｐゴシック" w:hAnsi="ＭＳ Ｐゴシック" w:hint="eastAsia"/>
                                          <w:b/>
                                          <w:color w:val="FF0000"/>
                                          <w:sz w:val="20"/>
                                          <w:szCs w:val="20"/>
                                        </w:rPr>
                                      </w:rPrChange>
                                    </w:rPr>
                                    <w:t>１</w:t>
                                  </w:r>
                                </w:ins>
                                <w:del w:id="1305"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306" w:author="齋藤 鴻志(SAITO Koshi)" w:date="2026-01-27T19:00:00Z" w16du:dateUtc="2026-01-27T10:00:00Z">
                                        <w:rPr>
                                          <w:rFonts w:ascii="ＭＳ Ｐゴシック" w:eastAsia="ＭＳ Ｐゴシック" w:hAnsi="ＭＳ Ｐゴシック" w:hint="eastAsia"/>
                                          <w:b/>
                                          <w:color w:val="FF0000"/>
                                          <w:sz w:val="20"/>
                                          <w:szCs w:val="20"/>
                                        </w:rPr>
                                      </w:rPrChange>
                                    </w:rPr>
                                    <w:delText>２</w:delText>
                                  </w:r>
                                </w:del>
                                <w:r w:rsidRPr="00EB7443">
                                  <w:rPr>
                                    <w:rFonts w:ascii="ＭＳ Ｐゴシック" w:eastAsia="ＭＳ Ｐゴシック" w:hAnsi="ＭＳ Ｐゴシック" w:hint="eastAsia"/>
                                    <w:b/>
                                    <w:color w:val="FF0000"/>
                                    <w:sz w:val="20"/>
                                    <w:szCs w:val="20"/>
                                    <w:highlight w:val="yellow"/>
                                    <w:rPrChange w:id="1307"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308"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309"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310"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311"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r w:rsidRPr="00EB7443">
                                  <w:rPr>
                                    <w:rFonts w:ascii="ＭＳ Ｐゴシック" w:eastAsia="ＭＳ Ｐゴシック" w:hAnsi="ＭＳ Ｐゴシック" w:hint="eastAsia"/>
                                    <w:b/>
                                    <w:color w:val="FF0000"/>
                                    <w:sz w:val="20"/>
                                    <w:szCs w:val="20"/>
                                    <w:highlight w:val="yellow"/>
                                    <w:rPrChange w:id="1312"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313"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314" w:author="齋藤 鴻志(SAITO Koshi)" w:date="2026-01-27T19:00:00Z" w16du:dateUtc="2026-01-27T10:00:00Z">
                                        <w:rPr>
                                          <w:rFonts w:ascii="ＭＳ Ｐゴシック" w:eastAsia="ＭＳ Ｐゴシック" w:hAnsi="ＭＳ Ｐゴシック" w:hint="eastAsia"/>
                                          <w:b/>
                                          <w:color w:val="FF0000"/>
                                          <w:sz w:val="20"/>
                                          <w:szCs w:val="20"/>
                                        </w:rPr>
                                      </w:rPrChange>
                                    </w:rPr>
                                    <w:t>２</w:t>
                                  </w:r>
                                </w:ins>
                                <w:del w:id="1315"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316" w:author="齋藤 鴻志(SAITO Koshi)" w:date="2026-01-27T19:00:00Z" w16du:dateUtc="2026-01-27T10:00:00Z">
                                        <w:rPr>
                                          <w:rFonts w:ascii="ＭＳ Ｐゴシック" w:eastAsia="ＭＳ Ｐゴシック" w:hAnsi="ＭＳ Ｐゴシック" w:hint="eastAsia"/>
                                          <w:b/>
                                          <w:color w:val="FF0000"/>
                                          <w:sz w:val="20"/>
                                          <w:szCs w:val="20"/>
                                        </w:rPr>
                                      </w:rPrChange>
                                    </w:rPr>
                                    <w:delText>３</w:delText>
                                  </w:r>
                                </w:del>
                                <w:r w:rsidRPr="00EB7443">
                                  <w:rPr>
                                    <w:rFonts w:ascii="ＭＳ Ｐゴシック" w:eastAsia="ＭＳ Ｐゴシック" w:hAnsi="ＭＳ Ｐゴシック" w:hint="eastAsia"/>
                                    <w:b/>
                                    <w:color w:val="FF0000"/>
                                    <w:sz w:val="20"/>
                                    <w:szCs w:val="20"/>
                                    <w:highlight w:val="yellow"/>
                                    <w:rPrChange w:id="1317" w:author="齋藤 鴻志(SAITO Koshi)" w:date="2026-01-27T19:00:00Z" w16du:dateUtc="2026-01-27T10:00:00Z">
                                      <w:rPr>
                                        <w:rFonts w:ascii="ＭＳ Ｐゴシック" w:eastAsia="ＭＳ Ｐゴシック" w:hAnsi="ＭＳ Ｐゴシック" w:hint="eastAsia"/>
                                        <w:b/>
                                        <w:color w:val="FF0000"/>
                                        <w:sz w:val="20"/>
                                        <w:szCs w:val="20"/>
                                      </w:rPr>
                                    </w:rPrChange>
                                  </w:rPr>
                                  <w:t>、</w:t>
                                </w:r>
                                <w:ins w:id="1318" w:author="齋藤 鴻志(SAITO Koshi)" w:date="2026-01-27T18:56:00Z" w16du:dateUtc="2026-01-27T09:56:00Z">
                                  <w:r w:rsidR="00CD63E7" w:rsidRPr="00EB7443">
                                    <w:rPr>
                                      <w:rFonts w:ascii="ＭＳ Ｐゴシック" w:eastAsia="ＭＳ Ｐゴシック" w:hAnsi="ＭＳ Ｐゴシック" w:hint="eastAsia"/>
                                      <w:b/>
                                      <w:color w:val="FF0000"/>
                                      <w:sz w:val="20"/>
                                      <w:szCs w:val="20"/>
                                      <w:highlight w:val="yellow"/>
                                      <w:rPrChange w:id="1319" w:author="齋藤 鴻志(SAITO Koshi)" w:date="2026-01-27T19:00:00Z" w16du:dateUtc="2026-01-27T10:00:00Z">
                                        <w:rPr>
                                          <w:rFonts w:ascii="ＭＳ Ｐゴシック" w:eastAsia="ＭＳ Ｐゴシック" w:hAnsi="ＭＳ Ｐゴシック" w:hint="eastAsia"/>
                                          <w:b/>
                                          <w:color w:val="FF0000"/>
                                          <w:sz w:val="20"/>
                                          <w:szCs w:val="20"/>
                                        </w:rPr>
                                      </w:rPrChange>
                                    </w:rPr>
                                    <w:t>３</w:t>
                                  </w:r>
                                </w:ins>
                                <w:del w:id="1320" w:author="齋藤 鴻志(SAITO Koshi)" w:date="2026-01-27T18:56:00Z" w16du:dateUtc="2026-01-27T09:56:00Z">
                                  <w:r w:rsidRPr="00EB7443" w:rsidDel="00CD63E7">
                                    <w:rPr>
                                      <w:rFonts w:ascii="ＭＳ Ｐゴシック" w:eastAsia="ＭＳ Ｐゴシック" w:hAnsi="ＭＳ Ｐゴシック" w:hint="eastAsia"/>
                                      <w:b/>
                                      <w:color w:val="FF0000"/>
                                      <w:sz w:val="20"/>
                                      <w:szCs w:val="20"/>
                                      <w:highlight w:val="yellow"/>
                                      <w:rPrChange w:id="1321" w:author="齋藤 鴻志(SAITO Koshi)" w:date="2026-01-27T19:00:00Z" w16du:dateUtc="2026-01-27T10:00:00Z">
                                        <w:rPr>
                                          <w:rFonts w:ascii="ＭＳ Ｐゴシック" w:eastAsia="ＭＳ Ｐゴシック" w:hAnsi="ＭＳ Ｐゴシック" w:hint="eastAsia"/>
                                          <w:b/>
                                          <w:color w:val="FF0000"/>
                                          <w:sz w:val="20"/>
                                          <w:szCs w:val="20"/>
                                        </w:rPr>
                                      </w:rPrChange>
                                    </w:rPr>
                                    <w:delText>７</w:delText>
                                  </w:r>
                                </w:del>
                                <w:r w:rsidRPr="00EB7443">
                                  <w:rPr>
                                    <w:rFonts w:ascii="ＭＳ Ｐゴシック" w:eastAsia="ＭＳ Ｐゴシック" w:hAnsi="ＭＳ Ｐゴシック" w:hint="eastAsia"/>
                                    <w:b/>
                                    <w:color w:val="FF0000"/>
                                    <w:sz w:val="20"/>
                                    <w:szCs w:val="20"/>
                                    <w:highlight w:val="yellow"/>
                                    <w:rPrChange w:id="1322" w:author="齋藤 鴻志(SAITO Koshi)" w:date="2026-01-27T19:00:00Z" w16du:dateUtc="2026-01-27T10:00:00Z">
                                      <w:rPr>
                                        <w:rFonts w:ascii="ＭＳ Ｐゴシック" w:eastAsia="ＭＳ Ｐゴシック" w:hAnsi="ＭＳ Ｐゴシック" w:hint="eastAsia"/>
                                        <w:b/>
                                        <w:color w:val="FF0000"/>
                                        <w:sz w:val="20"/>
                                        <w:szCs w:val="20"/>
                                      </w:rPr>
                                    </w:rPrChange>
                                  </w:rPr>
                                  <w:t>．</w:t>
                                </w:r>
                                <w:r w:rsidRPr="00EB7443">
                                  <w:rPr>
                                    <w:rFonts w:ascii="ＭＳ Ｐゴシック" w:eastAsia="ＭＳ Ｐゴシック" w:hAnsi="ＭＳ Ｐゴシック"/>
                                    <w:b/>
                                    <w:color w:val="FF0000"/>
                                    <w:sz w:val="20"/>
                                    <w:szCs w:val="20"/>
                                    <w:highlight w:val="yellow"/>
                                    <w:rPrChange w:id="1323" w:author="齋藤 鴻志(SAITO Koshi)" w:date="2026-01-27T19:00:00Z" w16du:dateUtc="2026-01-27T10:00:00Z">
                                      <w:rPr>
                                        <w:rFonts w:ascii="ＭＳ Ｐゴシック" w:eastAsia="ＭＳ Ｐゴシック" w:hAnsi="ＭＳ Ｐゴシック"/>
                                        <w:b/>
                                        <w:color w:val="FF0000"/>
                                        <w:sz w:val="20"/>
                                        <w:szCs w:val="20"/>
                                      </w:rPr>
                                    </w:rPrChange>
                                  </w:rPr>
                                  <w:t>a</w:t>
                                </w:r>
                              </w:p>
                            </w:tc>
                            <w:tc>
                              <w:tcPr>
                                <w:tcW w:w="4989" w:type="dxa"/>
                                <w:gridSpan w:val="3"/>
                              </w:tcPr>
                              <w:p w14:paraId="41F7142A" w14:textId="39A0F492" w:rsidR="00C8044D" w:rsidRPr="00EB7443" w:rsidRDefault="00C8044D" w:rsidP="00F0691D">
                                <w:pPr>
                                  <w:jc w:val="left"/>
                                  <w:rPr>
                                    <w:rFonts w:ascii="ＭＳ Ｐゴシック" w:eastAsia="ＭＳ Ｐゴシック" w:hAnsi="ＭＳ Ｐゴシック"/>
                                    <w:color w:val="FF0000"/>
                                    <w:sz w:val="20"/>
                                    <w:szCs w:val="20"/>
                                    <w:highlight w:val="yellow"/>
                                    <w:rPrChange w:id="1324" w:author="齋藤 鴻志(SAITO Koshi)" w:date="2026-01-27T19:00:00Z" w16du:dateUtc="2026-01-27T10:00:00Z">
                                      <w:rPr>
                                        <w:rFonts w:ascii="ＭＳ Ｐゴシック" w:eastAsia="ＭＳ Ｐゴシック" w:hAnsi="ＭＳ Ｐゴシック"/>
                                        <w:color w:val="FF0000"/>
                                        <w:sz w:val="20"/>
                                        <w:szCs w:val="20"/>
                                      </w:rPr>
                                    </w:rPrChange>
                                  </w:rPr>
                                </w:pPr>
                                <w:r w:rsidRPr="00EB7443">
                                  <w:rPr>
                                    <w:rFonts w:ascii="ＭＳ Ｐゴシック" w:eastAsia="ＭＳ Ｐゴシック" w:hAnsi="ＭＳ Ｐゴシック" w:hint="eastAsia"/>
                                    <w:color w:val="FF0000"/>
                                    <w:sz w:val="20"/>
                                    <w:szCs w:val="20"/>
                                    <w:highlight w:val="yellow"/>
                                    <w:rPrChange w:id="1325" w:author="齋藤 鴻志(SAITO Koshi)" w:date="2026-01-27T19:00:00Z" w16du:dateUtc="2026-01-27T10:00:00Z">
                                      <w:rPr>
                                        <w:rFonts w:ascii="ＭＳ Ｐゴシック" w:eastAsia="ＭＳ Ｐゴシック" w:hAnsi="ＭＳ Ｐゴシック" w:hint="eastAsia"/>
                                        <w:color w:val="FF0000"/>
                                        <w:sz w:val="20"/>
                                        <w:szCs w:val="20"/>
                                      </w:rPr>
                                    </w:rPrChange>
                                  </w:rPr>
                                  <w:t>指標：</w:t>
                                </w:r>
                                <w:ins w:id="1326" w:author="齋藤 鴻志(SAITO Koshi)" w:date="2026-01-27T18:52:00Z" w16du:dateUtc="2026-01-27T09:52:00Z">
                                  <w:r w:rsidR="001B2ED8" w:rsidRPr="00EB7443">
                                    <w:rPr>
                                      <w:rFonts w:ascii="ＭＳ Ｐゴシック" w:eastAsia="ＭＳ Ｐゴシック" w:hAnsi="ＭＳ Ｐゴシック" w:hint="eastAsia"/>
                                      <w:color w:val="FF0000"/>
                                      <w:sz w:val="20"/>
                                      <w:szCs w:val="20"/>
                                      <w:highlight w:val="yellow"/>
                                      <w:rPrChange w:id="1327" w:author="齋藤 鴻志(SAITO Koshi)" w:date="2026-01-27T19:00:00Z" w16du:dateUtc="2026-01-27T10:00:00Z">
                                        <w:rPr>
                                          <w:rFonts w:ascii="ＭＳ Ｐゴシック" w:eastAsia="ＭＳ Ｐゴシック" w:hAnsi="ＭＳ Ｐゴシック" w:hint="eastAsia"/>
                                          <w:color w:val="FF0000"/>
                                          <w:sz w:val="20"/>
                                          <w:szCs w:val="20"/>
                                        </w:rPr>
                                      </w:rPrChange>
                                    </w:rPr>
                                    <w:t>健康寿命</w:t>
                                  </w:r>
                                </w:ins>
                                <w:ins w:id="1328" w:author="齋藤 鴻志(SAITO Koshi)" w:date="2026-01-27T19:05:00Z" w16du:dateUtc="2026-01-27T10:05:00Z">
                                  <w:r w:rsidR="00292D39">
                                    <w:rPr>
                                      <w:rFonts w:ascii="ＭＳ Ｐゴシック" w:eastAsia="ＭＳ Ｐゴシック" w:hAnsi="ＭＳ Ｐゴシック" w:hint="eastAsia"/>
                                      <w:color w:val="FF0000"/>
                                      <w:sz w:val="20"/>
                                      <w:szCs w:val="20"/>
                                      <w:highlight w:val="yellow"/>
                                    </w:rPr>
                                    <w:t>の増進</w:t>
                                  </w:r>
                                </w:ins>
                                <w:del w:id="1329" w:author="齋藤 鴻志(SAITO Koshi)" w:date="2026-01-27T18:52:00Z" w16du:dateUtc="2026-01-27T09:52:00Z">
                                  <w:r w:rsidRPr="00EB7443" w:rsidDel="001B2ED8">
                                    <w:rPr>
                                      <w:rFonts w:ascii="ＭＳ Ｐゴシック" w:eastAsia="ＭＳ Ｐゴシック" w:hAnsi="ＭＳ Ｐゴシック" w:hint="eastAsia"/>
                                      <w:color w:val="FF0000"/>
                                      <w:sz w:val="20"/>
                                      <w:szCs w:val="20"/>
                                      <w:highlight w:val="yellow"/>
                                      <w:rPrChange w:id="1330" w:author="齋藤 鴻志(SAITO Koshi)" w:date="2026-01-27T19:00:00Z" w16du:dateUtc="2026-01-27T10:00:00Z">
                                        <w:rPr>
                                          <w:rFonts w:ascii="ＭＳ Ｐゴシック" w:eastAsia="ＭＳ Ｐゴシック" w:hAnsi="ＭＳ Ｐゴシック" w:hint="eastAsia"/>
                                          <w:color w:val="FF0000"/>
                                          <w:sz w:val="20"/>
                                          <w:szCs w:val="20"/>
                                        </w:rPr>
                                      </w:rPrChange>
                                    </w:rPr>
                                    <w:delText>再生可能エネルギー導入量</w:delText>
                                  </w:r>
                                </w:del>
                              </w:p>
                            </w:tc>
                          </w:tr>
                          <w:tr w:rsidR="00C8044D" w:rsidRPr="00F0691D" w14:paraId="4FA40A3B" w14:textId="77777777">
                            <w:trPr>
                              <w:trHeight w:val="805"/>
                            </w:trPr>
                            <w:tc>
                              <w:tcPr>
                                <w:tcW w:w="919" w:type="dxa"/>
                                <w:vMerge/>
                                <w:tcBorders>
                                  <w:right w:val="nil"/>
                                </w:tcBorders>
                              </w:tcPr>
                              <w:p w14:paraId="6BA43A77" w14:textId="77777777" w:rsidR="00C8044D" w:rsidRPr="00EB7443" w:rsidRDefault="00C8044D" w:rsidP="00F0691D">
                                <w:pPr>
                                  <w:jc w:val="left"/>
                                  <w:rPr>
                                    <w:rFonts w:ascii="ＭＳ Ｐゴシック" w:eastAsia="ＭＳ Ｐゴシック" w:hAnsi="ＭＳ Ｐゴシック"/>
                                    <w:b/>
                                    <w:color w:val="FF0000"/>
                                    <w:sz w:val="20"/>
                                    <w:szCs w:val="20"/>
                                    <w:highlight w:val="yellow"/>
                                    <w:rPrChange w:id="1331" w:author="齋藤 鴻志(SAITO Koshi)" w:date="2026-01-27T19:00:00Z" w16du:dateUtc="2026-01-27T10:00:00Z">
                                      <w:rPr>
                                        <w:rFonts w:ascii="ＭＳ Ｐゴシック" w:eastAsia="ＭＳ Ｐゴシック" w:hAnsi="ＭＳ Ｐゴシック"/>
                                        <w:b/>
                                        <w:color w:val="FF0000"/>
                                        <w:sz w:val="20"/>
                                        <w:szCs w:val="20"/>
                                      </w:rPr>
                                    </w:rPrChange>
                                  </w:rPr>
                                </w:pPr>
                              </w:p>
                            </w:tc>
                            <w:tc>
                              <w:tcPr>
                                <w:tcW w:w="1531" w:type="dxa"/>
                                <w:gridSpan w:val="2"/>
                                <w:vMerge/>
                                <w:tcBorders>
                                  <w:left w:val="nil"/>
                                </w:tcBorders>
                              </w:tcPr>
                              <w:p w14:paraId="1663CD6F" w14:textId="77777777" w:rsidR="00C8044D" w:rsidRPr="00EB7443" w:rsidRDefault="00C8044D" w:rsidP="00F0691D">
                                <w:pPr>
                                  <w:jc w:val="left"/>
                                  <w:rPr>
                                    <w:rFonts w:ascii="ＭＳ Ｐゴシック" w:eastAsia="ＭＳ Ｐゴシック" w:hAnsi="ＭＳ Ｐゴシック"/>
                                    <w:b/>
                                    <w:color w:val="FF0000"/>
                                    <w:sz w:val="20"/>
                                    <w:szCs w:val="20"/>
                                    <w:highlight w:val="yellow"/>
                                    <w:rPrChange w:id="1332" w:author="齋藤 鴻志(SAITO Koshi)" w:date="2026-01-27T19:00:00Z" w16du:dateUtc="2026-01-27T10:00:00Z">
                                      <w:rPr>
                                        <w:rFonts w:ascii="ＭＳ Ｐゴシック" w:eastAsia="ＭＳ Ｐゴシック" w:hAnsi="ＭＳ Ｐゴシック"/>
                                        <w:b/>
                                        <w:color w:val="FF0000"/>
                                        <w:sz w:val="20"/>
                                        <w:szCs w:val="20"/>
                                      </w:rPr>
                                    </w:rPrChange>
                                  </w:rPr>
                                </w:pPr>
                              </w:p>
                            </w:tc>
                            <w:tc>
                              <w:tcPr>
                                <w:tcW w:w="2324" w:type="dxa"/>
                              </w:tcPr>
                              <w:p w14:paraId="0DCCEBE0" w14:textId="77777777" w:rsidR="00C8044D" w:rsidRPr="00EB7443" w:rsidRDefault="00C8044D" w:rsidP="00F0691D">
                                <w:pPr>
                                  <w:jc w:val="left"/>
                                  <w:rPr>
                                    <w:rFonts w:ascii="ＭＳ Ｐゴシック" w:eastAsia="ＭＳ Ｐゴシック" w:hAnsi="ＭＳ Ｐゴシック"/>
                                    <w:color w:val="FF0000"/>
                                    <w:sz w:val="20"/>
                                    <w:szCs w:val="20"/>
                                    <w:highlight w:val="yellow"/>
                                    <w:rPrChange w:id="1333" w:author="齋藤 鴻志(SAITO Koshi)" w:date="2026-01-27T19:00:00Z" w16du:dateUtc="2026-01-27T10:00:00Z">
                                      <w:rPr>
                                        <w:rFonts w:ascii="ＭＳ Ｐゴシック" w:eastAsia="ＭＳ Ｐゴシック" w:hAnsi="ＭＳ Ｐゴシック"/>
                                        <w:color w:val="FF0000"/>
                                        <w:sz w:val="20"/>
                                        <w:szCs w:val="20"/>
                                      </w:rPr>
                                    </w:rPrChange>
                                  </w:rPr>
                                </w:pPr>
                                <w:r w:rsidRPr="00EB7443">
                                  <w:rPr>
                                    <w:rFonts w:ascii="ＭＳ Ｐゴシック" w:eastAsia="ＭＳ Ｐゴシック" w:hAnsi="ＭＳ Ｐゴシック" w:hint="eastAsia"/>
                                    <w:color w:val="FF0000"/>
                                    <w:sz w:val="20"/>
                                    <w:szCs w:val="20"/>
                                    <w:highlight w:val="yellow"/>
                                    <w:rPrChange w:id="1334" w:author="齋藤 鴻志(SAITO Koshi)" w:date="2026-01-27T19:00:00Z" w16du:dateUtc="2026-01-27T10:00:00Z">
                                      <w:rPr>
                                        <w:rFonts w:ascii="ＭＳ Ｐゴシック" w:eastAsia="ＭＳ Ｐゴシック" w:hAnsi="ＭＳ Ｐゴシック" w:hint="eastAsia"/>
                                        <w:color w:val="FF0000"/>
                                        <w:sz w:val="20"/>
                                        <w:szCs w:val="20"/>
                                      </w:rPr>
                                    </w:rPrChange>
                                  </w:rPr>
                                  <w:t>現在（○年○月）：</w:t>
                                </w:r>
                              </w:p>
                              <w:p w14:paraId="040FB191" w14:textId="77777777" w:rsidR="00C8044D" w:rsidRPr="00EB7443" w:rsidRDefault="00034F65" w:rsidP="00F0691D">
                                <w:pPr>
                                  <w:jc w:val="left"/>
                                  <w:rPr>
                                    <w:ins w:id="1335" w:author="齋藤 鴻志(SAITO Koshi)" w:date="2026-01-27T18:53:00Z" w16du:dateUtc="2026-01-27T09:53:00Z"/>
                                    <w:rFonts w:ascii="ＭＳ Ｐゴシック" w:eastAsia="ＭＳ Ｐゴシック" w:hAnsi="ＭＳ Ｐゴシック"/>
                                    <w:color w:val="FF0000"/>
                                    <w:sz w:val="20"/>
                                    <w:szCs w:val="20"/>
                                    <w:highlight w:val="yellow"/>
                                    <w:rPrChange w:id="1336" w:author="齋藤 鴻志(SAITO Koshi)" w:date="2026-01-27T19:00:00Z" w16du:dateUtc="2026-01-27T10:00:00Z">
                                      <w:rPr>
                                        <w:ins w:id="1337" w:author="齋藤 鴻志(SAITO Koshi)" w:date="2026-01-27T18:53:00Z" w16du:dateUtc="2026-01-27T09:53:00Z"/>
                                        <w:rFonts w:ascii="ＭＳ Ｐゴシック" w:eastAsia="ＭＳ Ｐゴシック" w:hAnsi="ＭＳ Ｐゴシック"/>
                                        <w:color w:val="FF0000"/>
                                        <w:sz w:val="20"/>
                                        <w:szCs w:val="20"/>
                                      </w:rPr>
                                    </w:rPrChange>
                                  </w:rPr>
                                </w:pPr>
                                <w:ins w:id="1338" w:author="齋藤 鴻志(SAITO Koshi)" w:date="2026-01-27T18:52:00Z" w16du:dateUtc="2026-01-27T09:52:00Z">
                                  <w:r w:rsidRPr="00EB7443">
                                    <w:rPr>
                                      <w:rFonts w:ascii="ＭＳ Ｐゴシック" w:eastAsia="ＭＳ Ｐゴシック" w:hAnsi="ＭＳ Ｐゴシック" w:hint="eastAsia"/>
                                      <w:color w:val="FF0000"/>
                                      <w:sz w:val="20"/>
                                      <w:szCs w:val="20"/>
                                      <w:highlight w:val="yellow"/>
                                      <w:rPrChange w:id="1339" w:author="齋藤 鴻志(SAITO Koshi)" w:date="2026-01-27T19:00:00Z" w16du:dateUtc="2026-01-27T10:00:00Z">
                                        <w:rPr>
                                          <w:rFonts w:ascii="ＭＳ Ｐゴシック" w:eastAsia="ＭＳ Ｐゴシック" w:hAnsi="ＭＳ Ｐゴシック" w:hint="eastAsia"/>
                                          <w:color w:val="FF0000"/>
                                          <w:sz w:val="20"/>
                                          <w:szCs w:val="20"/>
                                        </w:rPr>
                                      </w:rPrChange>
                                    </w:rPr>
                                    <w:t>男性：</w:t>
                                  </w:r>
                                </w:ins>
                                <w:r w:rsidR="00C8044D" w:rsidRPr="00EB7443">
                                  <w:rPr>
                                    <w:rFonts w:ascii="ＭＳ Ｐゴシック" w:eastAsia="ＭＳ Ｐゴシック" w:hAnsi="ＭＳ Ｐゴシック" w:hint="eastAsia"/>
                                    <w:color w:val="FF0000"/>
                                    <w:sz w:val="20"/>
                                    <w:szCs w:val="20"/>
                                    <w:highlight w:val="yellow"/>
                                    <w:rPrChange w:id="1340"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341"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342" w:author="齋藤 鴻志(SAITO Koshi)" w:date="2026-01-27T19:00:00Z" w16du:dateUtc="2026-01-27T10:00:00Z">
                                        <w:rPr>
                                          <w:rFonts w:ascii="ＭＳ Ｐゴシック" w:eastAsia="ＭＳ Ｐゴシック" w:hAnsi="ＭＳ Ｐゴシック" w:hint="eastAsia"/>
                                          <w:color w:val="FF0000"/>
                                          <w:sz w:val="20"/>
                                          <w:szCs w:val="20"/>
                                        </w:rPr>
                                      </w:rPrChange>
                                    </w:rPr>
                                    <w:t>．</w:t>
                                  </w:r>
                                </w:ins>
                                <w:r w:rsidR="00C8044D" w:rsidRPr="00EB7443">
                                  <w:rPr>
                                    <w:rFonts w:ascii="ＭＳ Ｐゴシック" w:eastAsia="ＭＳ Ｐゴシック" w:hAnsi="ＭＳ Ｐゴシック" w:hint="eastAsia"/>
                                    <w:color w:val="FF0000"/>
                                    <w:sz w:val="20"/>
                                    <w:szCs w:val="20"/>
                                    <w:highlight w:val="yellow"/>
                                    <w:rPrChange w:id="1343"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344" w:author="齋藤 鴻志(SAITO Koshi)" w:date="2026-01-27T18:52:00Z" w16du:dateUtc="2026-01-27T09:52:00Z">
                                  <w:r w:rsidRPr="00EB7443">
                                    <w:rPr>
                                      <w:rFonts w:ascii="ＭＳ Ｐゴシック" w:eastAsia="ＭＳ Ｐゴシック" w:hAnsi="ＭＳ Ｐゴシック" w:hint="eastAsia"/>
                                      <w:color w:val="FF0000"/>
                                      <w:sz w:val="20"/>
                                      <w:szCs w:val="20"/>
                                      <w:highlight w:val="yellow"/>
                                      <w:rPrChange w:id="1345" w:author="齋藤 鴻志(SAITO Koshi)" w:date="2026-01-27T19:00:00Z" w16du:dateUtc="2026-01-27T10:00:00Z">
                                        <w:rPr>
                                          <w:rFonts w:ascii="ＭＳ Ｐゴシック" w:eastAsia="ＭＳ Ｐゴシック" w:hAnsi="ＭＳ Ｐゴシック" w:hint="eastAsia"/>
                                          <w:color w:val="FF0000"/>
                                          <w:sz w:val="20"/>
                                          <w:szCs w:val="20"/>
                                        </w:rPr>
                                      </w:rPrChange>
                                    </w:rPr>
                                    <w:t>年</w:t>
                                  </w:r>
                                </w:ins>
                              </w:p>
                              <w:p w14:paraId="0981ADF8" w14:textId="36C5AAAA" w:rsidR="00D258C1" w:rsidRPr="00EB7443" w:rsidRDefault="00D258C1" w:rsidP="00F0691D">
                                <w:pPr>
                                  <w:jc w:val="left"/>
                                  <w:rPr>
                                    <w:rFonts w:ascii="ＭＳ Ｐゴシック" w:eastAsia="ＭＳ Ｐゴシック" w:hAnsi="ＭＳ Ｐゴシック"/>
                                    <w:color w:val="FF0000"/>
                                    <w:sz w:val="20"/>
                                    <w:szCs w:val="20"/>
                                    <w:highlight w:val="yellow"/>
                                    <w:rPrChange w:id="1346" w:author="齋藤 鴻志(SAITO Koshi)" w:date="2026-01-27T19:00:00Z" w16du:dateUtc="2026-01-27T10:00:00Z">
                                      <w:rPr>
                                        <w:rFonts w:ascii="ＭＳ Ｐゴシック" w:eastAsia="ＭＳ Ｐゴシック" w:hAnsi="ＭＳ Ｐゴシック"/>
                                        <w:color w:val="FF0000"/>
                                        <w:sz w:val="20"/>
                                        <w:szCs w:val="20"/>
                                      </w:rPr>
                                    </w:rPrChange>
                                  </w:rPr>
                                </w:pPr>
                                <w:ins w:id="1347"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348" w:author="齋藤 鴻志(SAITO Koshi)" w:date="2026-01-27T19:00:00Z" w16du:dateUtc="2026-01-27T10:00:00Z">
                                        <w:rPr>
                                          <w:rFonts w:ascii="ＭＳ Ｐゴシック" w:eastAsia="ＭＳ Ｐゴシック" w:hAnsi="ＭＳ Ｐゴシック" w:hint="eastAsia"/>
                                          <w:color w:val="FF0000"/>
                                          <w:sz w:val="20"/>
                                          <w:szCs w:val="20"/>
                                        </w:rPr>
                                      </w:rPrChange>
                                    </w:rPr>
                                    <w:t>女性：○○．○○年</w:t>
                                  </w:r>
                                </w:ins>
                              </w:p>
                            </w:tc>
                            <w:tc>
                              <w:tcPr>
                                <w:tcW w:w="2665" w:type="dxa"/>
                                <w:gridSpan w:val="2"/>
                              </w:tcPr>
                              <w:p w14:paraId="4EFBC268" w14:textId="77777777" w:rsidR="00C8044D" w:rsidRPr="00EB7443" w:rsidRDefault="00C8044D" w:rsidP="00F0691D">
                                <w:pPr>
                                  <w:jc w:val="left"/>
                                  <w:rPr>
                                    <w:rFonts w:ascii="ＭＳ Ｐゴシック" w:eastAsia="ＭＳ Ｐゴシック" w:hAnsi="ＭＳ Ｐゴシック"/>
                                    <w:color w:val="FF0000"/>
                                    <w:sz w:val="20"/>
                                    <w:szCs w:val="20"/>
                                    <w:highlight w:val="yellow"/>
                                    <w:rPrChange w:id="1349" w:author="齋藤 鴻志(SAITO Koshi)" w:date="2026-01-27T19:00:00Z" w16du:dateUtc="2026-01-27T10:00:00Z">
                                      <w:rPr>
                                        <w:rFonts w:ascii="ＭＳ Ｐゴシック" w:eastAsia="ＭＳ Ｐゴシック" w:hAnsi="ＭＳ Ｐゴシック"/>
                                        <w:color w:val="FF0000"/>
                                        <w:sz w:val="20"/>
                                        <w:szCs w:val="20"/>
                                      </w:rPr>
                                    </w:rPrChange>
                                  </w:rPr>
                                </w:pPr>
                                <w:r w:rsidRPr="00EB7443">
                                  <w:rPr>
                                    <w:rFonts w:ascii="ＭＳ Ｐゴシック" w:eastAsia="ＭＳ Ｐゴシック" w:hAnsi="ＭＳ Ｐゴシック"/>
                                    <w:color w:val="FF0000"/>
                                    <w:sz w:val="20"/>
                                    <w:szCs w:val="20"/>
                                    <w:highlight w:val="yellow"/>
                                    <w:rPrChange w:id="1350" w:author="齋藤 鴻志(SAITO Koshi)" w:date="2026-01-27T19:00:00Z" w16du:dateUtc="2026-01-27T10:00:00Z">
                                      <w:rPr>
                                        <w:rFonts w:ascii="ＭＳ Ｐゴシック" w:eastAsia="ＭＳ Ｐゴシック" w:hAnsi="ＭＳ Ｐゴシック"/>
                                        <w:color w:val="FF0000"/>
                                        <w:sz w:val="20"/>
                                        <w:szCs w:val="20"/>
                                      </w:rPr>
                                    </w:rPrChange>
                                  </w:rPr>
                                  <w:t>2030</w:t>
                                </w:r>
                                <w:r w:rsidRPr="00EB7443">
                                  <w:rPr>
                                    <w:rFonts w:ascii="ＭＳ Ｐゴシック" w:eastAsia="ＭＳ Ｐゴシック" w:hAnsi="ＭＳ Ｐゴシック" w:hint="eastAsia"/>
                                    <w:color w:val="FF0000"/>
                                    <w:sz w:val="20"/>
                                    <w:szCs w:val="20"/>
                                    <w:highlight w:val="yellow"/>
                                    <w:rPrChange w:id="1351" w:author="齋藤 鴻志(SAITO Koshi)" w:date="2026-01-27T19:00:00Z" w16du:dateUtc="2026-01-27T10:00:00Z">
                                      <w:rPr>
                                        <w:rFonts w:ascii="ＭＳ Ｐゴシック" w:eastAsia="ＭＳ Ｐゴシック" w:hAnsi="ＭＳ Ｐゴシック" w:hint="eastAsia"/>
                                        <w:color w:val="FF0000"/>
                                        <w:sz w:val="20"/>
                                        <w:szCs w:val="20"/>
                                      </w:rPr>
                                    </w:rPrChange>
                                  </w:rPr>
                                  <w:t>年：</w:t>
                                </w:r>
                              </w:p>
                              <w:p w14:paraId="1E2927E2" w14:textId="77777777" w:rsidR="00C8044D" w:rsidRPr="00EB7443" w:rsidRDefault="00D258C1" w:rsidP="00F0691D">
                                <w:pPr>
                                  <w:jc w:val="left"/>
                                  <w:rPr>
                                    <w:ins w:id="1352" w:author="齋藤 鴻志(SAITO Koshi)" w:date="2026-01-27T18:54:00Z" w16du:dateUtc="2026-01-27T09:54:00Z"/>
                                    <w:rFonts w:ascii="ＭＳ Ｐゴシック" w:eastAsia="ＭＳ Ｐゴシック" w:hAnsi="ＭＳ Ｐゴシック"/>
                                    <w:color w:val="FF0000"/>
                                    <w:sz w:val="20"/>
                                    <w:szCs w:val="20"/>
                                    <w:highlight w:val="yellow"/>
                                    <w:rPrChange w:id="1353" w:author="齋藤 鴻志(SAITO Koshi)" w:date="2026-01-27T19:00:00Z" w16du:dateUtc="2026-01-27T10:00:00Z">
                                      <w:rPr>
                                        <w:ins w:id="1354" w:author="齋藤 鴻志(SAITO Koshi)" w:date="2026-01-27T18:54:00Z" w16du:dateUtc="2026-01-27T09:54:00Z"/>
                                        <w:rFonts w:ascii="ＭＳ Ｐゴシック" w:eastAsia="ＭＳ Ｐゴシック" w:hAnsi="ＭＳ Ｐゴシック"/>
                                        <w:color w:val="FF0000"/>
                                        <w:sz w:val="20"/>
                                        <w:szCs w:val="20"/>
                                      </w:rPr>
                                    </w:rPrChange>
                                  </w:rPr>
                                </w:pPr>
                                <w:ins w:id="1355"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356" w:author="齋藤 鴻志(SAITO Koshi)" w:date="2026-01-27T19:00:00Z" w16du:dateUtc="2026-01-27T10:00:00Z">
                                        <w:rPr>
                                          <w:rFonts w:ascii="ＭＳ Ｐゴシック" w:eastAsia="ＭＳ Ｐゴシック" w:hAnsi="ＭＳ Ｐゴシック" w:hint="eastAsia"/>
                                          <w:color w:val="FF0000"/>
                                          <w:sz w:val="20"/>
                                          <w:szCs w:val="20"/>
                                        </w:rPr>
                                      </w:rPrChange>
                                    </w:rPr>
                                    <w:t>男性：</w:t>
                                  </w:r>
                                </w:ins>
                                <w:r w:rsidR="00C8044D" w:rsidRPr="00EB7443">
                                  <w:rPr>
                                    <w:rFonts w:ascii="ＭＳ Ｐゴシック" w:eastAsia="ＭＳ Ｐゴシック" w:hAnsi="ＭＳ Ｐゴシック" w:hint="eastAsia"/>
                                    <w:color w:val="FF0000"/>
                                    <w:sz w:val="20"/>
                                    <w:szCs w:val="20"/>
                                    <w:highlight w:val="yellow"/>
                                    <w:rPrChange w:id="1357"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358"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359" w:author="齋藤 鴻志(SAITO Koshi)" w:date="2026-01-27T19:00:00Z" w16du:dateUtc="2026-01-27T10:00:00Z">
                                        <w:rPr>
                                          <w:rFonts w:ascii="ＭＳ Ｐゴシック" w:eastAsia="ＭＳ Ｐゴシック" w:hAnsi="ＭＳ Ｐゴシック" w:hint="eastAsia"/>
                                          <w:color w:val="FF0000"/>
                                          <w:sz w:val="20"/>
                                          <w:szCs w:val="20"/>
                                        </w:rPr>
                                      </w:rPrChange>
                                    </w:rPr>
                                    <w:t>．</w:t>
                                  </w:r>
                                </w:ins>
                                <w:r w:rsidR="00C8044D" w:rsidRPr="00EB7443">
                                  <w:rPr>
                                    <w:rFonts w:ascii="ＭＳ Ｐゴシック" w:eastAsia="ＭＳ Ｐゴシック" w:hAnsi="ＭＳ Ｐゴシック" w:hint="eastAsia"/>
                                    <w:color w:val="FF0000"/>
                                    <w:sz w:val="20"/>
                                    <w:szCs w:val="20"/>
                                    <w:highlight w:val="yellow"/>
                                    <w:rPrChange w:id="1360" w:author="齋藤 鴻志(SAITO Koshi)" w:date="2026-01-27T19:00:00Z" w16du:dateUtc="2026-01-27T10:00:00Z">
                                      <w:rPr>
                                        <w:rFonts w:ascii="ＭＳ Ｐゴシック" w:eastAsia="ＭＳ Ｐゴシック" w:hAnsi="ＭＳ Ｐゴシック" w:hint="eastAsia"/>
                                        <w:color w:val="FF0000"/>
                                        <w:sz w:val="20"/>
                                        <w:szCs w:val="20"/>
                                      </w:rPr>
                                    </w:rPrChange>
                                  </w:rPr>
                                  <w:t>○○</w:t>
                                </w:r>
                                <w:ins w:id="1361" w:author="齋藤 鴻志(SAITO Koshi)" w:date="2026-01-27T18:53:00Z" w16du:dateUtc="2026-01-27T09:53:00Z">
                                  <w:r w:rsidRPr="00EB7443">
                                    <w:rPr>
                                      <w:rFonts w:ascii="ＭＳ Ｐゴシック" w:eastAsia="ＭＳ Ｐゴシック" w:hAnsi="ＭＳ Ｐゴシック" w:hint="eastAsia"/>
                                      <w:color w:val="FF0000"/>
                                      <w:sz w:val="20"/>
                                      <w:szCs w:val="20"/>
                                      <w:highlight w:val="yellow"/>
                                      <w:rPrChange w:id="1362" w:author="齋藤 鴻志(SAITO Koshi)" w:date="2026-01-27T19:00:00Z" w16du:dateUtc="2026-01-27T10:00:00Z">
                                        <w:rPr>
                                          <w:rFonts w:ascii="ＭＳ Ｐゴシック" w:eastAsia="ＭＳ Ｐゴシック" w:hAnsi="ＭＳ Ｐゴシック" w:hint="eastAsia"/>
                                          <w:color w:val="FF0000"/>
                                          <w:sz w:val="20"/>
                                          <w:szCs w:val="20"/>
                                        </w:rPr>
                                      </w:rPrChange>
                                    </w:rPr>
                                    <w:t>年</w:t>
                                  </w:r>
                                </w:ins>
                              </w:p>
                              <w:p w14:paraId="2B5DFC47" w14:textId="482CF177" w:rsidR="000675C7" w:rsidRPr="00ED3481" w:rsidRDefault="000675C7" w:rsidP="00F0691D">
                                <w:pPr>
                                  <w:jc w:val="left"/>
                                  <w:rPr>
                                    <w:rFonts w:ascii="ＭＳ Ｐゴシック" w:eastAsia="ＭＳ Ｐゴシック" w:hAnsi="ＭＳ Ｐゴシック"/>
                                    <w:color w:val="FF0000"/>
                                    <w:sz w:val="20"/>
                                    <w:szCs w:val="20"/>
                                  </w:rPr>
                                </w:pPr>
                                <w:ins w:id="1363" w:author="齋藤 鴻志(SAITO Koshi)" w:date="2026-01-27T18:54:00Z" w16du:dateUtc="2026-01-27T09:54:00Z">
                                  <w:r w:rsidRPr="00EB7443">
                                    <w:rPr>
                                      <w:rFonts w:ascii="ＭＳ Ｐゴシック" w:eastAsia="ＭＳ Ｐゴシック" w:hAnsi="ＭＳ Ｐゴシック" w:hint="eastAsia"/>
                                      <w:color w:val="FF0000"/>
                                      <w:sz w:val="20"/>
                                      <w:szCs w:val="20"/>
                                      <w:highlight w:val="yellow"/>
                                      <w:rPrChange w:id="1364" w:author="齋藤 鴻志(SAITO Koshi)" w:date="2026-01-27T19:00:00Z" w16du:dateUtc="2026-01-27T10:00:00Z">
                                        <w:rPr>
                                          <w:rFonts w:ascii="ＭＳ Ｐゴシック" w:eastAsia="ＭＳ Ｐゴシック" w:hAnsi="ＭＳ Ｐゴシック" w:hint="eastAsia"/>
                                          <w:color w:val="FF0000"/>
                                          <w:sz w:val="20"/>
                                          <w:szCs w:val="20"/>
                                        </w:rPr>
                                      </w:rPrChange>
                                    </w:rPr>
                                    <w:t>女性：○○．○○年</w:t>
                                  </w:r>
                                </w:ins>
                              </w:p>
                            </w:tc>
                          </w:tr>
                        </w:tbl>
                        <w:p w14:paraId="63295C7D" w14:textId="77777777" w:rsidR="00C8044D" w:rsidRPr="00ED3481" w:rsidRDefault="00C8044D" w:rsidP="00C8044D">
                          <w:pPr>
                            <w:jc w:val="left"/>
                            <w:rPr>
                              <w:rFonts w:ascii="ＭＳ Ｐゴシック" w:eastAsia="ＭＳ Ｐゴシック" w:hAnsi="ＭＳ Ｐゴシック"/>
                              <w:b/>
                              <w:color w:val="FF0000"/>
                              <w:sz w:val="20"/>
                              <w:szCs w:val="20"/>
                            </w:rPr>
                          </w:pPr>
                        </w:p>
                        <w:p w14:paraId="44CE0632" w14:textId="7FB3C7CD" w:rsidR="00C8044D" w:rsidRDefault="00C8044D" w:rsidP="00511C51">
                          <w:pPr>
                            <w:ind w:firstLineChars="100" w:firstLine="200"/>
                            <w:jc w:val="left"/>
                            <w:rPr>
                              <w:ins w:id="1365" w:author="小林 大起(KOBAYASHI Daiki)" w:date="2025-01-22T10:55:00Z"/>
                              <w:rFonts w:ascii="ＭＳ Ｐゴシック" w:eastAsia="ＭＳ Ｐゴシック" w:hAnsi="ＭＳ Ｐゴシック"/>
                              <w:color w:val="FF0000"/>
                              <w:sz w:val="20"/>
                              <w:szCs w:val="20"/>
                            </w:rPr>
                          </w:pPr>
                          <w:r w:rsidRPr="00EB7443">
                            <w:rPr>
                              <w:rFonts w:ascii="ＭＳ Ｐゴシック" w:eastAsia="ＭＳ Ｐゴシック" w:hAnsi="ＭＳ Ｐゴシック" w:hint="eastAsia"/>
                              <w:color w:val="FF0000"/>
                              <w:sz w:val="20"/>
                              <w:szCs w:val="20"/>
                              <w:highlight w:val="yellow"/>
                              <w:rPrChange w:id="1366" w:author="齋藤 鴻志(SAITO Koshi)" w:date="2026-01-27T19:00:00Z" w16du:dateUtc="2026-01-27T10:00:00Z">
                                <w:rPr>
                                  <w:rFonts w:ascii="ＭＳ Ｐゴシック" w:eastAsia="ＭＳ Ｐゴシック" w:hAnsi="ＭＳ Ｐゴシック" w:hint="eastAsia"/>
                                  <w:color w:val="FF0000"/>
                                  <w:sz w:val="20"/>
                                  <w:szCs w:val="20"/>
                                </w:rPr>
                              </w:rPrChange>
                            </w:rPr>
                            <w:t>○○○○や○○○○</w:t>
                          </w:r>
                          <w:ins w:id="1367" w:author="齋藤 鴻志(SAITO Koshi)" w:date="2026-01-27T18:57:00Z" w16du:dateUtc="2026-01-27T09:57:00Z">
                            <w:r w:rsidR="00074717" w:rsidRPr="00EB7443">
                              <w:rPr>
                                <w:rFonts w:ascii="ＭＳ Ｐゴシック" w:eastAsia="ＭＳ Ｐゴシック" w:hAnsi="ＭＳ Ｐゴシック" w:hint="eastAsia"/>
                                <w:color w:val="FF0000"/>
                                <w:sz w:val="20"/>
                                <w:szCs w:val="20"/>
                                <w:highlight w:val="yellow"/>
                                <w:rPrChange w:id="1368" w:author="齋藤 鴻志(SAITO Koshi)" w:date="2026-01-27T19:00:00Z" w16du:dateUtc="2026-01-27T10:00:00Z">
                                  <w:rPr>
                                    <w:rFonts w:ascii="ＭＳ Ｐゴシック" w:eastAsia="ＭＳ Ｐゴシック" w:hAnsi="ＭＳ Ｐゴシック" w:hint="eastAsia"/>
                                    <w:color w:val="FF0000"/>
                                    <w:sz w:val="20"/>
                                    <w:szCs w:val="20"/>
                                  </w:rPr>
                                </w:rPrChange>
                              </w:rPr>
                              <w:t>による</w:t>
                            </w:r>
                          </w:ins>
                          <w:ins w:id="1369" w:author="齋藤 鴻志(SAITO Koshi)" w:date="2026-01-27T18:58:00Z" w16du:dateUtc="2026-01-27T09:58:00Z">
                            <w:r w:rsidR="00511C51" w:rsidRPr="00EB7443">
                              <w:rPr>
                                <w:rFonts w:ascii="ＭＳ Ｐゴシック" w:eastAsia="ＭＳ Ｐゴシック" w:hAnsi="ＭＳ Ｐゴシック" w:hint="eastAsia"/>
                                <w:color w:val="FF0000"/>
                                <w:sz w:val="20"/>
                                <w:szCs w:val="20"/>
                                <w:highlight w:val="yellow"/>
                                <w:rPrChange w:id="1370" w:author="齋藤 鴻志(SAITO Koshi)" w:date="2026-01-27T19:00:00Z" w16du:dateUtc="2026-01-27T10:00:00Z">
                                  <w:rPr>
                                    <w:rFonts w:ascii="ＭＳ Ｐゴシック" w:eastAsia="ＭＳ Ｐゴシック" w:hAnsi="ＭＳ Ｐゴシック" w:hint="eastAsia"/>
                                    <w:color w:val="FF0000"/>
                                    <w:sz w:val="20"/>
                                    <w:szCs w:val="20"/>
                                  </w:rPr>
                                </w:rPrChange>
                              </w:rPr>
                              <w:t>高齢になっても活力ある生活が送れるように、市民の主体的な健康増進を推進し、</w:t>
                            </w:r>
                            <w:r w:rsidR="006942F6" w:rsidRPr="00EB7443">
                              <w:rPr>
                                <w:rFonts w:ascii="ＭＳ Ｐゴシック" w:eastAsia="ＭＳ Ｐゴシック" w:hAnsi="ＭＳ Ｐゴシック" w:hint="eastAsia"/>
                                <w:color w:val="FF0000"/>
                                <w:sz w:val="20"/>
                                <w:szCs w:val="20"/>
                                <w:highlight w:val="yellow"/>
                                <w:rPrChange w:id="1371" w:author="齋藤 鴻志(SAITO Koshi)" w:date="2026-01-27T19:00:00Z" w16du:dateUtc="2026-01-27T10:00:00Z">
                                  <w:rPr>
                                    <w:rFonts w:ascii="ＭＳ Ｐゴシック" w:eastAsia="ＭＳ Ｐゴシック" w:hAnsi="ＭＳ Ｐゴシック" w:hint="eastAsia"/>
                                    <w:color w:val="FF0000"/>
                                    <w:sz w:val="20"/>
                                    <w:szCs w:val="20"/>
                                  </w:rPr>
                                </w:rPrChange>
                              </w:rPr>
                              <w:t>○○○○○○</w:t>
                            </w:r>
                          </w:ins>
                          <w:del w:id="1372" w:author="齋藤 鴻志(SAITO Koshi)" w:date="2026-01-27T18:57:00Z" w16du:dateUtc="2026-01-27T09:57:00Z">
                            <w:r w:rsidRPr="00EB7443" w:rsidDel="00074717">
                              <w:rPr>
                                <w:rFonts w:ascii="ＭＳ Ｐゴシック" w:eastAsia="ＭＳ Ｐゴシック" w:hAnsi="ＭＳ Ｐゴシック" w:hint="eastAsia"/>
                                <w:color w:val="FF0000"/>
                                <w:sz w:val="20"/>
                                <w:szCs w:val="20"/>
                                <w:highlight w:val="yellow"/>
                                <w:rPrChange w:id="1373" w:author="齋藤 鴻志(SAITO Koshi)" w:date="2026-01-27T19:00:00Z" w16du:dateUtc="2026-01-27T10:00:00Z">
                                  <w:rPr>
                                    <w:rFonts w:ascii="ＭＳ Ｐゴシック" w:eastAsia="ＭＳ Ｐゴシック" w:hAnsi="ＭＳ Ｐゴシック" w:hint="eastAsia"/>
                                    <w:color w:val="FF0000"/>
                                    <w:sz w:val="20"/>
                                    <w:szCs w:val="20"/>
                                  </w:rPr>
                                </w:rPrChange>
                              </w:rPr>
                              <w:delText>とい</w:delText>
                            </w:r>
                          </w:del>
                          <w:del w:id="1374" w:author="齋藤 鴻志(SAITO Koshi)" w:date="2026-01-27T18:56:00Z" w16du:dateUtc="2026-01-27T09:56:00Z">
                            <w:r w:rsidRPr="00EB7443" w:rsidDel="00074717">
                              <w:rPr>
                                <w:rFonts w:ascii="ＭＳ Ｐゴシック" w:eastAsia="ＭＳ Ｐゴシック" w:hAnsi="ＭＳ Ｐゴシック" w:hint="eastAsia"/>
                                <w:color w:val="FF0000"/>
                                <w:sz w:val="20"/>
                                <w:szCs w:val="20"/>
                                <w:highlight w:val="yellow"/>
                                <w:rPrChange w:id="1375" w:author="齋藤 鴻志(SAITO Koshi)" w:date="2026-01-27T19:00:00Z" w16du:dateUtc="2026-01-27T10:00:00Z">
                                  <w:rPr>
                                    <w:rFonts w:ascii="ＭＳ Ｐゴシック" w:eastAsia="ＭＳ Ｐゴシック" w:hAnsi="ＭＳ Ｐゴシック" w:hint="eastAsia"/>
                                    <w:color w:val="FF0000"/>
                                    <w:sz w:val="20"/>
                                    <w:szCs w:val="20"/>
                                  </w:rPr>
                                </w:rPrChange>
                              </w:rPr>
                              <w:delText>った地域資源を活用した</w:delText>
                            </w:r>
                          </w:del>
                          <w:del w:id="1376" w:author="齋藤 鴻志(SAITO Koshi)" w:date="2026-01-27T18:58:00Z" w16du:dateUtc="2026-01-27T09:58:00Z">
                            <w:r w:rsidRPr="00EB7443" w:rsidDel="00511C51">
                              <w:rPr>
                                <w:rFonts w:ascii="ＭＳ Ｐゴシック" w:eastAsia="ＭＳ Ｐゴシック" w:hAnsi="ＭＳ Ｐゴシック" w:hint="eastAsia"/>
                                <w:color w:val="FF0000"/>
                                <w:sz w:val="20"/>
                                <w:szCs w:val="20"/>
                                <w:highlight w:val="yellow"/>
                                <w:rPrChange w:id="1377" w:author="齋藤 鴻志(SAITO Koshi)" w:date="2026-01-27T19:00:00Z" w16du:dateUtc="2026-01-27T10:00:00Z">
                                  <w:rPr>
                                    <w:rFonts w:ascii="ＭＳ Ｐゴシック" w:eastAsia="ＭＳ Ｐゴシック" w:hAnsi="ＭＳ Ｐゴシック" w:hint="eastAsia"/>
                                    <w:color w:val="FF0000"/>
                                    <w:sz w:val="20"/>
                                    <w:szCs w:val="20"/>
                                  </w:rPr>
                                </w:rPrChange>
                              </w:rPr>
                              <w:delText>再生可能エネルギーの導入を進め、○○○○</w:delText>
                            </w:r>
                          </w:del>
                          <w:r w:rsidRPr="00EB7443">
                            <w:rPr>
                              <w:rFonts w:ascii="ＭＳ Ｐゴシック" w:eastAsia="ＭＳ Ｐゴシック" w:hAnsi="ＭＳ Ｐゴシック" w:hint="eastAsia"/>
                              <w:color w:val="FF0000"/>
                              <w:sz w:val="20"/>
                              <w:szCs w:val="20"/>
                              <w:highlight w:val="yellow"/>
                              <w:rPrChange w:id="1378" w:author="齋藤 鴻志(SAITO Koshi)" w:date="2026-01-27T19:00:00Z" w16du:dateUtc="2026-01-27T10:00:00Z">
                                <w:rPr>
                                  <w:rFonts w:ascii="ＭＳ Ｐゴシック" w:eastAsia="ＭＳ Ｐゴシック" w:hAnsi="ＭＳ Ｐゴシック" w:hint="eastAsia"/>
                                  <w:color w:val="FF0000"/>
                                  <w:sz w:val="20"/>
                                  <w:szCs w:val="20"/>
                                </w:rPr>
                              </w:rPrChange>
                            </w:rPr>
                            <w:t>という</w:t>
                          </w:r>
                          <w:r w:rsidRPr="00EB7443">
                            <w:rPr>
                              <w:rFonts w:ascii="ＭＳ Ｐゴシック" w:eastAsia="ＭＳ Ｐゴシック" w:hAnsi="ＭＳ Ｐゴシック"/>
                              <w:color w:val="FF0000"/>
                              <w:sz w:val="20"/>
                              <w:szCs w:val="20"/>
                              <w:highlight w:val="yellow"/>
                              <w:rPrChange w:id="1379" w:author="齋藤 鴻志(SAITO Koshi)" w:date="2026-01-27T19:00:00Z" w16du:dateUtc="2026-01-27T10:00:00Z">
                                <w:rPr>
                                  <w:rFonts w:ascii="ＭＳ Ｐゴシック" w:eastAsia="ＭＳ Ｐゴシック" w:hAnsi="ＭＳ Ｐゴシック"/>
                                  <w:color w:val="FF0000"/>
                                  <w:sz w:val="20"/>
                                  <w:szCs w:val="20"/>
                                </w:rPr>
                              </w:rPrChange>
                            </w:rPr>
                            <w:t>2030年のあるべき姿の実現を図る。</w:t>
                          </w:r>
                        </w:p>
                        <w:p w14:paraId="22F63D1F" w14:textId="77777777" w:rsidR="00BB6E0C" w:rsidRDefault="00BB6E0C" w:rsidP="00BB6E0C">
                          <w:pPr>
                            <w:jc w:val="left"/>
                            <w:rPr>
                              <w:ins w:id="1380" w:author="小林 大起(KOBAYASHI Daiki)" w:date="2025-01-22T10:55:00Z"/>
                              <w:rFonts w:ascii="ＭＳ Ｐゴシック" w:eastAsia="ＭＳ Ｐゴシック" w:hAnsi="ＭＳ Ｐゴシック"/>
                              <w:color w:val="FF0000"/>
                              <w:sz w:val="20"/>
                              <w:szCs w:val="20"/>
                            </w:rPr>
                          </w:pPr>
                        </w:p>
                        <w:p w14:paraId="4BF89A13" w14:textId="77777777" w:rsidR="00BB6E0C" w:rsidRDefault="00BB6E0C" w:rsidP="00BB6E0C">
                          <w:pPr>
                            <w:jc w:val="left"/>
                            <w:rPr>
                              <w:ins w:id="1381" w:author="小林 大起(KOBAYASHI Daiki)" w:date="2025-01-22T10:55:00Z"/>
                              <w:rFonts w:ascii="ＭＳ Ｐゴシック" w:eastAsia="ＭＳ Ｐゴシック" w:hAnsi="ＭＳ Ｐゴシック"/>
                              <w:b/>
                              <w:color w:val="FF0000"/>
                              <w:sz w:val="20"/>
                              <w:szCs w:val="20"/>
                            </w:rPr>
                          </w:pPr>
                          <w:ins w:id="1382" w:author="小林 大起(KOBAYASHI Daiki)" w:date="2025-01-22T10:55:00Z">
                            <w:r w:rsidRPr="00ED3481">
                              <w:rPr>
                                <w:rFonts w:ascii="ＭＳ Ｐゴシック" w:eastAsia="ＭＳ Ｐゴシック" w:hAnsi="ＭＳ Ｐゴシック" w:hint="eastAsia"/>
                                <w:b/>
                                <w:color w:val="FF0000"/>
                                <w:sz w:val="20"/>
                                <w:szCs w:val="20"/>
                              </w:rPr>
                              <w:t>※</w:t>
                            </w:r>
                            <w:r w:rsidRPr="00ED3481">
                              <w:rPr>
                                <w:rFonts w:ascii="ＭＳ Ｐゴシック" w:eastAsia="ＭＳ Ｐゴシック" w:hAnsi="ＭＳ Ｐゴシック"/>
                                <w:b/>
                                <w:color w:val="FF0000"/>
                                <w:sz w:val="20"/>
                                <w:szCs w:val="20"/>
                              </w:rPr>
                              <w:t>1</w:t>
                            </w:r>
                            <w:r w:rsidRPr="00ED3481">
                              <w:rPr>
                                <w:rFonts w:ascii="ＭＳ Ｐゴシック" w:eastAsia="ＭＳ Ｐゴシック" w:hAnsi="ＭＳ Ｐゴシック" w:hint="eastAsia"/>
                                <w:b/>
                                <w:color w:val="FF0000"/>
                                <w:sz w:val="20"/>
                                <w:szCs w:val="20"/>
                              </w:rPr>
                              <w:t>つのゴール、ターゲットに対して複数のＫＰＩを設定、または、複数のゴール、ターゲットに対して共通のＫＰＩを設定する際の記載例</w:t>
                            </w:r>
                          </w:ins>
                        </w:p>
                        <w:p w14:paraId="1B3B98E8" w14:textId="77777777" w:rsidR="00BB6E0C" w:rsidRPr="00ED3481" w:rsidRDefault="00BB6E0C" w:rsidP="00BB6E0C">
                          <w:pPr>
                            <w:jc w:val="left"/>
                            <w:rPr>
                              <w:ins w:id="1383" w:author="小林 大起(KOBAYASHI Daiki)" w:date="2025-01-22T10:55:00Z"/>
                              <w:rFonts w:ascii="ＭＳ Ｐゴシック" w:eastAsia="ＭＳ Ｐゴシック" w:hAnsi="ＭＳ Ｐゴシック"/>
                              <w:b/>
                              <w:color w:val="FF0000"/>
                              <w:sz w:val="20"/>
                              <w:szCs w:val="20"/>
                            </w:rPr>
                          </w:pPr>
                        </w:p>
                        <w:tbl>
                          <w:tblPr>
                            <w:tblStyle w:val="a5"/>
                            <w:tblW w:w="7366" w:type="dxa"/>
                            <w:tblLook w:val="04A0" w:firstRow="1" w:lastRow="0" w:firstColumn="1" w:lastColumn="0" w:noHBand="0" w:noVBand="1"/>
                            <w:tblPrChange w:id="1384" w:author="小林 大起(KOBAYASHI Daiki)" w:date="2025-01-22T11:16:00Z">
                              <w:tblPr>
                                <w:tblStyle w:val="a5"/>
                                <w:tblW w:w="7366" w:type="dxa"/>
                                <w:tblLook w:val="04A0" w:firstRow="1" w:lastRow="0" w:firstColumn="1" w:lastColumn="0" w:noHBand="0" w:noVBand="1"/>
                              </w:tblPr>
                            </w:tblPrChange>
                          </w:tblPr>
                          <w:tblGrid>
                            <w:gridCol w:w="973"/>
                            <w:gridCol w:w="1533"/>
                            <w:gridCol w:w="2309"/>
                            <w:gridCol w:w="2551"/>
                            <w:tblGridChange w:id="1385">
                              <w:tblGrid>
                                <w:gridCol w:w="973"/>
                                <w:gridCol w:w="1533"/>
                                <w:gridCol w:w="2309"/>
                                <w:gridCol w:w="2551"/>
                              </w:tblGrid>
                            </w:tblGridChange>
                          </w:tblGrid>
                          <w:tr w:rsidR="00BB6E0C" w:rsidRPr="00F0691D" w14:paraId="0AC95384" w14:textId="77777777" w:rsidTr="000D31CC">
                            <w:trPr>
                              <w:trHeight w:val="256"/>
                              <w:ins w:id="1386" w:author="小林 大起(KOBAYASHI Daiki)" w:date="2025-01-22T10:55:00Z"/>
                              <w:trPrChange w:id="1387" w:author="小林 大起(KOBAYASHI Daiki)" w:date="2025-01-22T11:16:00Z">
                                <w:trPr>
                                  <w:trHeight w:val="256"/>
                                </w:trPr>
                              </w:trPrChange>
                            </w:trPr>
                            <w:tc>
                              <w:tcPr>
                                <w:tcW w:w="2506" w:type="dxa"/>
                                <w:gridSpan w:val="2"/>
                                <w:tcBorders>
                                  <w:bottom w:val="single" w:sz="4" w:space="0" w:color="auto"/>
                                </w:tcBorders>
                                <w:shd w:val="clear" w:color="auto" w:fill="DEEAF6" w:themeFill="accent1" w:themeFillTint="33"/>
                                <w:vAlign w:val="center"/>
                                <w:tcPrChange w:id="1388" w:author="小林 大起(KOBAYASHI Daiki)" w:date="2025-01-22T11:16:00Z">
                                  <w:tcPr>
                                    <w:tcW w:w="2506" w:type="dxa"/>
                                    <w:gridSpan w:val="2"/>
                                    <w:tcBorders>
                                      <w:bottom w:val="single" w:sz="4" w:space="0" w:color="auto"/>
                                    </w:tcBorders>
                                    <w:shd w:val="clear" w:color="auto" w:fill="DEEAF6" w:themeFill="accent1" w:themeFillTint="33"/>
                                  </w:tcPr>
                                </w:tcPrChange>
                              </w:tcPr>
                              <w:p w14:paraId="5865B321" w14:textId="77777777" w:rsidR="00BB6E0C" w:rsidRPr="003F6A3D" w:rsidRDefault="00BB6E0C">
                                <w:pPr>
                                  <w:spacing w:line="300" w:lineRule="exact"/>
                                  <w:jc w:val="center"/>
                                  <w:rPr>
                                    <w:ins w:id="1389" w:author="小林 大起(KOBAYASHI Daiki)" w:date="2025-01-22T10:55:00Z"/>
                                    <w:rFonts w:ascii="ＭＳ Ｐゴシック" w:eastAsia="ＭＳ Ｐゴシック" w:hAnsi="ＭＳ Ｐゴシック"/>
                                    <w:b/>
                                    <w:color w:val="FF0000"/>
                                    <w:sz w:val="20"/>
                                    <w:szCs w:val="20"/>
                                  </w:rPr>
                                  <w:pPrChange w:id="1390" w:author="小林 大起(KOBAYASHI Daiki)" w:date="2025-01-22T11:16:00Z">
                                    <w:pPr>
                                      <w:jc w:val="center"/>
                                    </w:pPr>
                                  </w:pPrChange>
                                </w:pPr>
                                <w:ins w:id="1391" w:author="小林 大起(KOBAYASHI Daiki)" w:date="2025-01-22T10:55:00Z">
                                  <w:r w:rsidRPr="003F6A3D">
                                    <w:rPr>
                                      <w:rFonts w:ascii="ＭＳ Ｐゴシック" w:eastAsia="ＭＳ Ｐゴシック" w:hAnsi="ＭＳ Ｐゴシック" w:hint="eastAsia"/>
                                      <w:b/>
                                      <w:color w:val="FF0000"/>
                                      <w:sz w:val="20"/>
                                      <w:szCs w:val="20"/>
                                    </w:rPr>
                                    <w:t>ゴール、</w:t>
                                  </w:r>
                                </w:ins>
                              </w:p>
                              <w:p w14:paraId="5095D154" w14:textId="77777777" w:rsidR="00BB6E0C" w:rsidRPr="003F6A3D" w:rsidRDefault="00BB6E0C">
                                <w:pPr>
                                  <w:spacing w:line="300" w:lineRule="exact"/>
                                  <w:jc w:val="center"/>
                                  <w:rPr>
                                    <w:ins w:id="1392" w:author="小林 大起(KOBAYASHI Daiki)" w:date="2025-01-22T10:55:00Z"/>
                                    <w:rFonts w:ascii="ＭＳ Ｐゴシック" w:eastAsia="ＭＳ Ｐゴシック" w:hAnsi="ＭＳ Ｐゴシック"/>
                                    <w:b/>
                                    <w:color w:val="FF0000"/>
                                    <w:sz w:val="20"/>
                                    <w:szCs w:val="20"/>
                                  </w:rPr>
                                  <w:pPrChange w:id="1393" w:author="小林 大起(KOBAYASHI Daiki)" w:date="2025-01-22T11:16:00Z">
                                    <w:pPr>
                                      <w:jc w:val="center"/>
                                    </w:pPr>
                                  </w:pPrChange>
                                </w:pPr>
                                <w:ins w:id="1394" w:author="小林 大起(KOBAYASHI Daiki)" w:date="2025-01-22T10:55: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Change w:id="1395" w:author="小林 大起(KOBAYASHI Daiki)" w:date="2025-01-22T11:16:00Z">
                                  <w:tcPr>
                                    <w:tcW w:w="4860" w:type="dxa"/>
                                    <w:gridSpan w:val="2"/>
                                    <w:shd w:val="clear" w:color="auto" w:fill="DEEAF6" w:themeFill="accent1" w:themeFillTint="33"/>
                                  </w:tcPr>
                                </w:tcPrChange>
                              </w:tcPr>
                              <w:p w14:paraId="1E8C6347" w14:textId="77777777" w:rsidR="00BB6E0C" w:rsidRPr="003F6A3D" w:rsidRDefault="00BB6E0C" w:rsidP="000D31CC">
                                <w:pPr>
                                  <w:jc w:val="center"/>
                                  <w:rPr>
                                    <w:ins w:id="1396" w:author="小林 大起(KOBAYASHI Daiki)" w:date="2025-01-22T10:55:00Z"/>
                                    <w:rFonts w:ascii="ＭＳ Ｐゴシック" w:eastAsia="ＭＳ Ｐゴシック" w:hAnsi="ＭＳ Ｐゴシック"/>
                                    <w:b/>
                                    <w:color w:val="FF0000"/>
                                    <w:sz w:val="20"/>
                                    <w:szCs w:val="20"/>
                                  </w:rPr>
                                </w:pPr>
                                <w:ins w:id="1397" w:author="小林 大起(KOBAYASHI Daiki)" w:date="2025-01-22T10:55:00Z">
                                  <w:r w:rsidRPr="003F6A3D">
                                    <w:rPr>
                                      <w:rFonts w:ascii="ＭＳ Ｐゴシック" w:eastAsia="ＭＳ Ｐゴシック" w:hAnsi="ＭＳ Ｐゴシック"/>
                                      <w:b/>
                                      <w:color w:val="FF0000"/>
                                      <w:sz w:val="20"/>
                                      <w:szCs w:val="20"/>
                                    </w:rPr>
                                    <w:t>ＫＰＩ</w:t>
                                  </w:r>
                                </w:ins>
                              </w:p>
                            </w:tc>
                          </w:tr>
                          <w:tr w:rsidR="00BB6E0C" w:rsidRPr="00F0691D" w14:paraId="169C27AB" w14:textId="77777777" w:rsidTr="000D31CC">
                            <w:trPr>
                              <w:trHeight w:val="162"/>
                              <w:ins w:id="1398" w:author="小林 大起(KOBAYASHI Daiki)" w:date="2025-01-22T10:55:00Z"/>
                              <w:trPrChange w:id="1399" w:author="小林 大起(KOBAYASHI Daiki)" w:date="2025-01-22T11:16:00Z">
                                <w:trPr>
                                  <w:trHeight w:val="162"/>
                                </w:trPr>
                              </w:trPrChange>
                            </w:trPr>
                            <w:tc>
                              <w:tcPr>
                                <w:tcW w:w="973" w:type="dxa"/>
                                <w:vMerge w:val="restart"/>
                                <w:tcBorders>
                                  <w:right w:val="nil"/>
                                </w:tcBorders>
                                <w:tcPrChange w:id="1400" w:author="小林 大起(KOBAYASHI Daiki)" w:date="2025-01-22T11:16:00Z">
                                  <w:tcPr>
                                    <w:tcW w:w="973" w:type="dxa"/>
                                    <w:vMerge w:val="restart"/>
                                    <w:tcBorders>
                                      <w:right w:val="nil"/>
                                    </w:tcBorders>
                                  </w:tcPr>
                                </w:tcPrChange>
                              </w:tcPr>
                              <w:p w14:paraId="6895B5AF" w14:textId="77777777" w:rsidR="00BB6E0C" w:rsidRPr="003F6A3D" w:rsidRDefault="00BB6E0C" w:rsidP="00BB6E0C">
                                <w:pPr>
                                  <w:jc w:val="left"/>
                                  <w:rPr>
                                    <w:ins w:id="1401" w:author="小林 大起(KOBAYASHI Daiki)" w:date="2025-01-22T10:55:00Z"/>
                                    <w:rFonts w:ascii="ＭＳ Ｐゴシック" w:eastAsia="ＭＳ Ｐゴシック" w:hAnsi="ＭＳ Ｐゴシック"/>
                                    <w:b/>
                                    <w:color w:val="FF0000"/>
                                    <w:sz w:val="20"/>
                                    <w:szCs w:val="20"/>
                                  </w:rPr>
                                </w:pPr>
                                <w:ins w:id="1402" w:author="小林 大起(KOBAYASHI Daiki)" w:date="2025-01-22T10:55:00Z">
                                  <w:r w:rsidRPr="000427FD">
                                    <w:rPr>
                                      <w:rFonts w:ascii="ＭＳ Ｐゴシック" w:eastAsia="ＭＳ Ｐゴシック" w:hAnsi="ＭＳ Ｐゴシック"/>
                                      <w:b/>
                                      <w:noProof/>
                                      <w:color w:val="FF0000"/>
                                      <w:sz w:val="20"/>
                                      <w:szCs w:val="20"/>
                                    </w:rPr>
                                    <w:drawing>
                                      <wp:inline distT="0" distB="0" distL="0" distR="0" wp14:anchorId="3E872E0E" wp14:editId="62FEB74F">
                                        <wp:extent cx="480060" cy="441960"/>
                                        <wp:effectExtent l="0" t="0" r="0" b="0"/>
                                        <wp:docPr id="10460257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Change w:id="1403" w:author="小林 大起(KOBAYASHI Daiki)" w:date="2025-01-22T11:16:00Z">
                                  <w:tcPr>
                                    <w:tcW w:w="1533" w:type="dxa"/>
                                    <w:vMerge w:val="restart"/>
                                    <w:tcBorders>
                                      <w:left w:val="nil"/>
                                    </w:tcBorders>
                                  </w:tcPr>
                                </w:tcPrChange>
                              </w:tcPr>
                              <w:p w14:paraId="5267E665" w14:textId="77777777" w:rsidR="00BB6E0C" w:rsidRDefault="00BB6E0C" w:rsidP="00BB6E0C">
                                <w:pPr>
                                  <w:jc w:val="left"/>
                                  <w:rPr>
                                    <w:ins w:id="1404" w:author="小林 大起(KOBAYASHI Daiki)" w:date="2025-01-22T10:55:00Z"/>
                                    <w:rFonts w:ascii="ＭＳ Ｐゴシック" w:eastAsia="ＭＳ Ｐゴシック" w:hAnsi="ＭＳ Ｐゴシック"/>
                                    <w:b/>
                                    <w:color w:val="FF0000"/>
                                    <w:sz w:val="22"/>
                                  </w:rPr>
                                </w:pPr>
                                <w:ins w:id="1405" w:author="小林 大起(KOBAYASHI Daiki)" w:date="2025-01-22T10:5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76FE9923" w14:textId="088366BD" w:rsidR="00BB6E0C" w:rsidRDefault="00BB6E0C" w:rsidP="00BB6E0C">
                                <w:pPr>
                                  <w:jc w:val="left"/>
                                  <w:rPr>
                                    <w:ins w:id="1406" w:author="小林 大起(KOBAYASHI Daiki)" w:date="2025-01-22T10:55:00Z"/>
                                    <w:rFonts w:ascii="ＭＳ Ｐゴシック" w:eastAsia="ＭＳ Ｐゴシック" w:hAnsi="ＭＳ Ｐゴシック"/>
                                    <w:b/>
                                    <w:color w:val="FF0000"/>
                                    <w:sz w:val="22"/>
                                  </w:rPr>
                                </w:pPr>
                                <w:ins w:id="1407" w:author="小林 大起(KOBAYASHI Daiki)" w:date="2025-01-22T10:55:00Z">
                                  <w:r>
                                    <w:rPr>
                                      <w:rFonts w:ascii="ＭＳ Ｐゴシック" w:eastAsia="ＭＳ Ｐゴシック" w:hAnsi="ＭＳ Ｐゴシック" w:hint="eastAsia"/>
                                      <w:b/>
                                      <w:color w:val="FF0000"/>
                                      <w:sz w:val="22"/>
                                    </w:rPr>
                                    <w:t xml:space="preserve">ターゲット：　</w:t>
                                  </w:r>
                                </w:ins>
                              </w:p>
                              <w:p w14:paraId="2045DBDD" w14:textId="77777777" w:rsidR="00BB6E0C" w:rsidRPr="003F6A3D" w:rsidRDefault="00BB6E0C" w:rsidP="00BB6E0C">
                                <w:pPr>
                                  <w:jc w:val="left"/>
                                  <w:rPr>
                                    <w:ins w:id="1408" w:author="小林 大起(KOBAYASHI Daiki)" w:date="2025-01-22T10:55:00Z"/>
                                    <w:rFonts w:ascii="ＭＳ Ｐゴシック" w:eastAsia="ＭＳ Ｐゴシック" w:hAnsi="ＭＳ Ｐゴシック"/>
                                    <w:b/>
                                    <w:color w:val="FF0000"/>
                                    <w:sz w:val="20"/>
                                    <w:szCs w:val="20"/>
                                  </w:rPr>
                                </w:pPr>
                                <w:ins w:id="1409" w:author="小林 大起(KOBAYASHI Daiki)" w:date="2025-01-22T10:55:00Z">
                                  <w:r>
                                    <w:rPr>
                                      <w:rFonts w:ascii="ＭＳ Ｐゴシック" w:eastAsia="ＭＳ Ｐゴシック" w:hAnsi="ＭＳ Ｐゴシック" w:hint="eastAsia"/>
                                      <w:b/>
                                      <w:color w:val="FF0000"/>
                                      <w:sz w:val="22"/>
                                    </w:rPr>
                                    <w:t>〇、〇〇、</w:t>
                                  </w:r>
                                </w:ins>
                              </w:p>
                            </w:tc>
                            <w:tc>
                              <w:tcPr>
                                <w:tcW w:w="4860" w:type="dxa"/>
                                <w:gridSpan w:val="2"/>
                                <w:vAlign w:val="center"/>
                                <w:tcPrChange w:id="1410" w:author="小林 大起(KOBAYASHI Daiki)" w:date="2025-01-22T11:16:00Z">
                                  <w:tcPr>
                                    <w:tcW w:w="4860" w:type="dxa"/>
                                    <w:gridSpan w:val="2"/>
                                  </w:tcPr>
                                </w:tcPrChange>
                              </w:tcPr>
                              <w:p w14:paraId="33106269" w14:textId="77777777" w:rsidR="00BB6E0C" w:rsidRPr="003F6A3D" w:rsidRDefault="00BB6E0C">
                                <w:pPr>
                                  <w:rPr>
                                    <w:ins w:id="1411" w:author="小林 大起(KOBAYASHI Daiki)" w:date="2025-01-22T10:55:00Z"/>
                                    <w:rFonts w:ascii="ＭＳ Ｐゴシック" w:eastAsia="ＭＳ Ｐゴシック" w:hAnsi="ＭＳ Ｐゴシック"/>
                                    <w:color w:val="FF0000"/>
                                    <w:sz w:val="20"/>
                                    <w:szCs w:val="20"/>
                                  </w:rPr>
                                  <w:pPrChange w:id="1412" w:author="小林 大起(KOBAYASHI Daiki)" w:date="2025-01-22T11:16:00Z">
                                    <w:pPr>
                                      <w:jc w:val="left"/>
                                    </w:pPr>
                                  </w:pPrChange>
                                </w:pPr>
                                <w:ins w:id="1413" w:author="小林 大起(KOBAYASHI Daiki)" w:date="2025-01-22T10:55: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r>
                          <w:tr w:rsidR="00BB6E0C" w:rsidRPr="00F0691D" w14:paraId="4304955A" w14:textId="77777777" w:rsidTr="000D31CC">
                            <w:trPr>
                              <w:trHeight w:val="805"/>
                              <w:ins w:id="1414" w:author="小林 大起(KOBAYASHI Daiki)" w:date="2025-01-22T10:55:00Z"/>
                              <w:trPrChange w:id="1415" w:author="小林 大起(KOBAYASHI Daiki)" w:date="2025-01-22T11:16:00Z">
                                <w:trPr>
                                  <w:trHeight w:val="805"/>
                                </w:trPr>
                              </w:trPrChange>
                            </w:trPr>
                            <w:tc>
                              <w:tcPr>
                                <w:tcW w:w="973" w:type="dxa"/>
                                <w:vMerge/>
                                <w:tcBorders>
                                  <w:right w:val="nil"/>
                                </w:tcBorders>
                                <w:tcPrChange w:id="1416" w:author="小林 大起(KOBAYASHI Daiki)" w:date="2025-01-22T11:16:00Z">
                                  <w:tcPr>
                                    <w:tcW w:w="973" w:type="dxa"/>
                                    <w:vMerge/>
                                    <w:tcBorders>
                                      <w:right w:val="nil"/>
                                    </w:tcBorders>
                                  </w:tcPr>
                                </w:tcPrChange>
                              </w:tcPr>
                              <w:p w14:paraId="7FAA9692" w14:textId="77777777" w:rsidR="00BB6E0C" w:rsidRPr="003F6A3D" w:rsidRDefault="00BB6E0C" w:rsidP="00BB6E0C">
                                <w:pPr>
                                  <w:jc w:val="left"/>
                                  <w:rPr>
                                    <w:ins w:id="1417"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418" w:author="小林 大起(KOBAYASHI Daiki)" w:date="2025-01-22T11:16:00Z">
                                  <w:tcPr>
                                    <w:tcW w:w="1533" w:type="dxa"/>
                                    <w:vMerge/>
                                    <w:tcBorders>
                                      <w:left w:val="nil"/>
                                    </w:tcBorders>
                                  </w:tcPr>
                                </w:tcPrChange>
                              </w:tcPr>
                              <w:p w14:paraId="4E5F5BDE" w14:textId="77777777" w:rsidR="00BB6E0C" w:rsidRPr="003F6A3D" w:rsidRDefault="00BB6E0C" w:rsidP="00BB6E0C">
                                <w:pPr>
                                  <w:jc w:val="left"/>
                                  <w:rPr>
                                    <w:ins w:id="1419"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1420" w:author="小林 大起(KOBAYASHI Daiki)" w:date="2025-01-22T11:16:00Z">
                                  <w:tcPr>
                                    <w:tcW w:w="2309" w:type="dxa"/>
                                  </w:tcPr>
                                </w:tcPrChange>
                              </w:tcPr>
                              <w:p w14:paraId="3B54452A" w14:textId="77777777" w:rsidR="00BB6E0C" w:rsidRPr="003F6A3D" w:rsidRDefault="00BB6E0C">
                                <w:pPr>
                                  <w:rPr>
                                    <w:ins w:id="1421" w:author="小林 大起(KOBAYASHI Daiki)" w:date="2025-01-22T10:55:00Z"/>
                                    <w:rFonts w:ascii="ＭＳ Ｐゴシック" w:eastAsia="ＭＳ Ｐゴシック" w:hAnsi="ＭＳ Ｐゴシック"/>
                                    <w:color w:val="FF0000"/>
                                    <w:sz w:val="20"/>
                                    <w:szCs w:val="20"/>
                                  </w:rPr>
                                  <w:pPrChange w:id="1422" w:author="小林 大起(KOBAYASHI Daiki)" w:date="2025-01-22T11:16:00Z">
                                    <w:pPr>
                                      <w:jc w:val="left"/>
                                    </w:pPr>
                                  </w:pPrChange>
                                </w:pPr>
                                <w:ins w:id="1423" w:author="小林 大起(KOBAYASHI Daiki)" w:date="2025-01-22T10:55:00Z">
                                  <w:r w:rsidRPr="003F6A3D">
                                    <w:rPr>
                                      <w:rFonts w:ascii="ＭＳ Ｐゴシック" w:eastAsia="ＭＳ Ｐゴシック" w:hAnsi="ＭＳ Ｐゴシック" w:hint="eastAsia"/>
                                      <w:color w:val="FF0000"/>
                                      <w:sz w:val="20"/>
                                      <w:szCs w:val="20"/>
                                    </w:rPr>
                                    <w:t>現在（○年○月）：</w:t>
                                  </w:r>
                                </w:ins>
                              </w:p>
                              <w:p w14:paraId="2AEE3D37" w14:textId="77777777" w:rsidR="00BB6E0C" w:rsidRPr="003F6A3D" w:rsidRDefault="00BB6E0C">
                                <w:pPr>
                                  <w:rPr>
                                    <w:ins w:id="1424" w:author="小林 大起(KOBAYASHI Daiki)" w:date="2025-01-22T10:55:00Z"/>
                                    <w:rFonts w:ascii="ＭＳ Ｐゴシック" w:eastAsia="ＭＳ Ｐゴシック" w:hAnsi="ＭＳ Ｐゴシック"/>
                                    <w:color w:val="FF0000"/>
                                    <w:sz w:val="20"/>
                                    <w:szCs w:val="20"/>
                                  </w:rPr>
                                  <w:pPrChange w:id="1425" w:author="小林 大起(KOBAYASHI Daiki)" w:date="2025-01-22T11:16:00Z">
                                    <w:pPr>
                                      <w:jc w:val="left"/>
                                    </w:pPr>
                                  </w:pPrChange>
                                </w:pPr>
                                <w:ins w:id="1426" w:author="小林 大起(KOBAYASHI Daiki)" w:date="2025-01-22T10:55:00Z">
                                  <w:r w:rsidRPr="003F6A3D">
                                    <w:rPr>
                                      <w:rFonts w:ascii="ＭＳ Ｐゴシック" w:eastAsia="ＭＳ Ｐゴシック" w:hAnsi="ＭＳ Ｐゴシック" w:hint="eastAsia"/>
                                      <w:color w:val="FF0000"/>
                                      <w:sz w:val="20"/>
                                      <w:szCs w:val="20"/>
                                    </w:rPr>
                                    <w:t>○○○○</w:t>
                                  </w:r>
                                </w:ins>
                              </w:p>
                            </w:tc>
                            <w:tc>
                              <w:tcPr>
                                <w:tcW w:w="2551" w:type="dxa"/>
                                <w:vAlign w:val="center"/>
                                <w:tcPrChange w:id="1427" w:author="小林 大起(KOBAYASHI Daiki)" w:date="2025-01-22T11:16:00Z">
                                  <w:tcPr>
                                    <w:tcW w:w="2551" w:type="dxa"/>
                                  </w:tcPr>
                                </w:tcPrChange>
                              </w:tcPr>
                              <w:p w14:paraId="10AF4279" w14:textId="77777777" w:rsidR="00BB6E0C" w:rsidRPr="003F6A3D" w:rsidRDefault="00BB6E0C">
                                <w:pPr>
                                  <w:rPr>
                                    <w:ins w:id="1428" w:author="小林 大起(KOBAYASHI Daiki)" w:date="2025-01-22T10:55:00Z"/>
                                    <w:rFonts w:ascii="ＭＳ Ｐゴシック" w:eastAsia="ＭＳ Ｐゴシック" w:hAnsi="ＭＳ Ｐゴシック"/>
                                    <w:color w:val="FF0000"/>
                                    <w:sz w:val="20"/>
                                    <w:szCs w:val="20"/>
                                  </w:rPr>
                                  <w:pPrChange w:id="1429" w:author="小林 大起(KOBAYASHI Daiki)" w:date="2025-01-22T11:16:00Z">
                                    <w:pPr>
                                      <w:jc w:val="left"/>
                                    </w:pPr>
                                  </w:pPrChange>
                                </w:pPr>
                                <w:ins w:id="1430" w:author="小林 大起(KOBAYASHI Daiki)" w:date="2025-01-22T10:5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2E95C71E" w14:textId="77777777" w:rsidR="00BB6E0C" w:rsidRPr="003F6A3D" w:rsidRDefault="00BB6E0C">
                                <w:pPr>
                                  <w:rPr>
                                    <w:ins w:id="1431" w:author="小林 大起(KOBAYASHI Daiki)" w:date="2025-01-22T10:55:00Z"/>
                                    <w:rFonts w:ascii="ＭＳ Ｐゴシック" w:eastAsia="ＭＳ Ｐゴシック" w:hAnsi="ＭＳ Ｐゴシック"/>
                                    <w:color w:val="FF0000"/>
                                    <w:sz w:val="20"/>
                                    <w:szCs w:val="20"/>
                                  </w:rPr>
                                  <w:pPrChange w:id="1432" w:author="小林 大起(KOBAYASHI Daiki)" w:date="2025-01-22T11:16:00Z">
                                    <w:pPr>
                                      <w:jc w:val="left"/>
                                    </w:pPr>
                                  </w:pPrChange>
                                </w:pPr>
                                <w:ins w:id="1433" w:author="小林 大起(KOBAYASHI Daiki)" w:date="2025-01-22T10:55:00Z">
                                  <w:r w:rsidRPr="003F6A3D">
                                    <w:rPr>
                                      <w:rFonts w:ascii="ＭＳ Ｐゴシック" w:eastAsia="ＭＳ Ｐゴシック" w:hAnsi="ＭＳ Ｐゴシック" w:hint="eastAsia"/>
                                      <w:color w:val="FF0000"/>
                                      <w:sz w:val="20"/>
                                      <w:szCs w:val="20"/>
                                    </w:rPr>
                                    <w:t>○○○○</w:t>
                                  </w:r>
                                </w:ins>
                              </w:p>
                            </w:tc>
                          </w:tr>
                          <w:tr w:rsidR="00BB6E0C" w:rsidRPr="00F0691D" w14:paraId="4BAA28F1" w14:textId="77777777" w:rsidTr="000D31CC">
                            <w:trPr>
                              <w:trHeight w:val="164"/>
                              <w:ins w:id="1434" w:author="小林 大起(KOBAYASHI Daiki)" w:date="2025-01-22T10:55:00Z"/>
                              <w:trPrChange w:id="1435" w:author="小林 大起(KOBAYASHI Daiki)" w:date="2025-01-22T11:16:00Z">
                                <w:trPr>
                                  <w:trHeight w:val="164"/>
                                </w:trPr>
                              </w:trPrChange>
                            </w:trPr>
                            <w:tc>
                              <w:tcPr>
                                <w:tcW w:w="973" w:type="dxa"/>
                                <w:vMerge/>
                                <w:tcBorders>
                                  <w:right w:val="nil"/>
                                </w:tcBorders>
                                <w:tcPrChange w:id="1436" w:author="小林 大起(KOBAYASHI Daiki)" w:date="2025-01-22T11:16:00Z">
                                  <w:tcPr>
                                    <w:tcW w:w="973" w:type="dxa"/>
                                    <w:vMerge/>
                                    <w:tcBorders>
                                      <w:right w:val="nil"/>
                                    </w:tcBorders>
                                  </w:tcPr>
                                </w:tcPrChange>
                              </w:tcPr>
                              <w:p w14:paraId="21E2742A" w14:textId="77777777" w:rsidR="00BB6E0C" w:rsidRPr="003F6A3D" w:rsidRDefault="00BB6E0C" w:rsidP="00BB6E0C">
                                <w:pPr>
                                  <w:jc w:val="left"/>
                                  <w:rPr>
                                    <w:ins w:id="1437"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438" w:author="小林 大起(KOBAYASHI Daiki)" w:date="2025-01-22T11:16:00Z">
                                  <w:tcPr>
                                    <w:tcW w:w="1533" w:type="dxa"/>
                                    <w:vMerge/>
                                    <w:tcBorders>
                                      <w:left w:val="nil"/>
                                    </w:tcBorders>
                                  </w:tcPr>
                                </w:tcPrChange>
                              </w:tcPr>
                              <w:p w14:paraId="078F3A44" w14:textId="77777777" w:rsidR="00BB6E0C" w:rsidRPr="003F6A3D" w:rsidRDefault="00BB6E0C" w:rsidP="00BB6E0C">
                                <w:pPr>
                                  <w:jc w:val="left"/>
                                  <w:rPr>
                                    <w:ins w:id="1439"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1440" w:author="小林 大起(KOBAYASHI Daiki)" w:date="2025-01-22T11:16:00Z">
                                  <w:tcPr>
                                    <w:tcW w:w="2309" w:type="dxa"/>
                                  </w:tcPr>
                                </w:tcPrChange>
                              </w:tcPr>
                              <w:p w14:paraId="1CBAEF5D" w14:textId="77777777" w:rsidR="00BB6E0C" w:rsidRPr="003F6A3D" w:rsidRDefault="00BB6E0C">
                                <w:pPr>
                                  <w:rPr>
                                    <w:ins w:id="1441" w:author="小林 大起(KOBAYASHI Daiki)" w:date="2025-01-22T10:55:00Z"/>
                                    <w:rFonts w:ascii="ＭＳ Ｐゴシック" w:eastAsia="ＭＳ Ｐゴシック" w:hAnsi="ＭＳ Ｐゴシック"/>
                                    <w:color w:val="FF0000"/>
                                    <w:sz w:val="20"/>
                                    <w:szCs w:val="20"/>
                                  </w:rPr>
                                  <w:pPrChange w:id="1442" w:author="小林 大起(KOBAYASHI Daiki)" w:date="2025-01-22T11:16:00Z">
                                    <w:pPr>
                                      <w:jc w:val="left"/>
                                    </w:pPr>
                                  </w:pPrChange>
                                </w:pPr>
                                <w:ins w:id="1443" w:author="小林 大起(KOBAYASHI Daiki)" w:date="2025-01-22T10:55: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vAlign w:val="center"/>
                                <w:tcPrChange w:id="1444" w:author="小林 大起(KOBAYASHI Daiki)" w:date="2025-01-22T11:16:00Z">
                                  <w:tcPr>
                                    <w:tcW w:w="2551" w:type="dxa"/>
                                  </w:tcPr>
                                </w:tcPrChange>
                              </w:tcPr>
                              <w:p w14:paraId="4A7D8027" w14:textId="77777777" w:rsidR="00BB6E0C" w:rsidRPr="003F6A3D" w:rsidRDefault="00BB6E0C">
                                <w:pPr>
                                  <w:rPr>
                                    <w:ins w:id="1445" w:author="小林 大起(KOBAYASHI Daiki)" w:date="2025-01-22T10:55:00Z"/>
                                    <w:rFonts w:ascii="ＭＳ Ｐゴシック" w:eastAsia="ＭＳ Ｐゴシック" w:hAnsi="ＭＳ Ｐゴシック"/>
                                    <w:color w:val="FF0000"/>
                                    <w:sz w:val="20"/>
                                    <w:szCs w:val="20"/>
                                  </w:rPr>
                                  <w:pPrChange w:id="1446" w:author="小林 大起(KOBAYASHI Daiki)" w:date="2025-01-22T11:16:00Z">
                                    <w:pPr>
                                      <w:jc w:val="left"/>
                                    </w:pPr>
                                  </w:pPrChange>
                                </w:pPr>
                              </w:p>
                            </w:tc>
                          </w:tr>
                          <w:tr w:rsidR="00BB6E0C" w:rsidRPr="00F0691D" w14:paraId="6CEC29DF" w14:textId="77777777" w:rsidTr="000D31CC">
                            <w:trPr>
                              <w:trHeight w:val="805"/>
                              <w:ins w:id="1447" w:author="小林 大起(KOBAYASHI Daiki)" w:date="2025-01-22T10:55:00Z"/>
                              <w:trPrChange w:id="1448" w:author="小林 大起(KOBAYASHI Daiki)" w:date="2025-01-22T11:16:00Z">
                                <w:trPr>
                                  <w:trHeight w:val="805"/>
                                </w:trPr>
                              </w:trPrChange>
                            </w:trPr>
                            <w:tc>
                              <w:tcPr>
                                <w:tcW w:w="973" w:type="dxa"/>
                                <w:vMerge/>
                                <w:tcBorders>
                                  <w:right w:val="nil"/>
                                </w:tcBorders>
                                <w:tcPrChange w:id="1449" w:author="小林 大起(KOBAYASHI Daiki)" w:date="2025-01-22T11:16:00Z">
                                  <w:tcPr>
                                    <w:tcW w:w="973" w:type="dxa"/>
                                    <w:vMerge/>
                                    <w:tcBorders>
                                      <w:right w:val="nil"/>
                                    </w:tcBorders>
                                  </w:tcPr>
                                </w:tcPrChange>
                              </w:tcPr>
                              <w:p w14:paraId="59F1780C" w14:textId="77777777" w:rsidR="00BB6E0C" w:rsidRPr="003F6A3D" w:rsidRDefault="00BB6E0C" w:rsidP="00BB6E0C">
                                <w:pPr>
                                  <w:jc w:val="left"/>
                                  <w:rPr>
                                    <w:ins w:id="1450"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451" w:author="小林 大起(KOBAYASHI Daiki)" w:date="2025-01-22T11:16:00Z">
                                  <w:tcPr>
                                    <w:tcW w:w="1533" w:type="dxa"/>
                                    <w:vMerge/>
                                    <w:tcBorders>
                                      <w:left w:val="nil"/>
                                    </w:tcBorders>
                                  </w:tcPr>
                                </w:tcPrChange>
                              </w:tcPr>
                              <w:p w14:paraId="1F973DAD" w14:textId="77777777" w:rsidR="00BB6E0C" w:rsidRPr="003F6A3D" w:rsidRDefault="00BB6E0C" w:rsidP="00BB6E0C">
                                <w:pPr>
                                  <w:jc w:val="left"/>
                                  <w:rPr>
                                    <w:ins w:id="1452"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1453" w:author="小林 大起(KOBAYASHI Daiki)" w:date="2025-01-22T11:16:00Z">
                                  <w:tcPr>
                                    <w:tcW w:w="2309" w:type="dxa"/>
                                  </w:tcPr>
                                </w:tcPrChange>
                              </w:tcPr>
                              <w:p w14:paraId="0825DD1C" w14:textId="77777777" w:rsidR="00BB6E0C" w:rsidRPr="003F6A3D" w:rsidRDefault="00BB6E0C">
                                <w:pPr>
                                  <w:rPr>
                                    <w:ins w:id="1454" w:author="小林 大起(KOBAYASHI Daiki)" w:date="2025-01-22T10:55:00Z"/>
                                    <w:rFonts w:ascii="ＭＳ Ｐゴシック" w:eastAsia="ＭＳ Ｐゴシック" w:hAnsi="ＭＳ Ｐゴシック"/>
                                    <w:color w:val="FF0000"/>
                                    <w:sz w:val="20"/>
                                    <w:szCs w:val="20"/>
                                  </w:rPr>
                                  <w:pPrChange w:id="1455" w:author="小林 大起(KOBAYASHI Daiki)" w:date="2025-01-22T11:16:00Z">
                                    <w:pPr>
                                      <w:jc w:val="left"/>
                                    </w:pPr>
                                  </w:pPrChange>
                                </w:pPr>
                                <w:ins w:id="1456" w:author="小林 大起(KOBAYASHI Daiki)" w:date="2025-01-22T10:55:00Z">
                                  <w:r w:rsidRPr="003F6A3D">
                                    <w:rPr>
                                      <w:rFonts w:ascii="ＭＳ Ｐゴシック" w:eastAsia="ＭＳ Ｐゴシック" w:hAnsi="ＭＳ Ｐゴシック" w:hint="eastAsia"/>
                                      <w:color w:val="FF0000"/>
                                      <w:sz w:val="20"/>
                                      <w:szCs w:val="20"/>
                                    </w:rPr>
                                    <w:t>現在（○年○月）：</w:t>
                                  </w:r>
                                </w:ins>
                              </w:p>
                              <w:p w14:paraId="2FA024AF" w14:textId="77777777" w:rsidR="00BB6E0C" w:rsidRPr="003F6A3D" w:rsidRDefault="00BB6E0C">
                                <w:pPr>
                                  <w:rPr>
                                    <w:ins w:id="1457" w:author="小林 大起(KOBAYASHI Daiki)" w:date="2025-01-22T10:55:00Z"/>
                                    <w:rFonts w:ascii="ＭＳ Ｐゴシック" w:eastAsia="ＭＳ Ｐゴシック" w:hAnsi="ＭＳ Ｐゴシック"/>
                                    <w:color w:val="FF0000"/>
                                    <w:sz w:val="20"/>
                                    <w:szCs w:val="20"/>
                                  </w:rPr>
                                  <w:pPrChange w:id="1458" w:author="小林 大起(KOBAYASHI Daiki)" w:date="2025-01-22T11:16:00Z">
                                    <w:pPr>
                                      <w:jc w:val="left"/>
                                    </w:pPr>
                                  </w:pPrChange>
                                </w:pPr>
                                <w:ins w:id="1459" w:author="小林 大起(KOBAYASHI Daiki)" w:date="2025-01-22T10:55:00Z">
                                  <w:r w:rsidRPr="003F6A3D">
                                    <w:rPr>
                                      <w:rFonts w:ascii="ＭＳ Ｐゴシック" w:eastAsia="ＭＳ Ｐゴシック" w:hAnsi="ＭＳ Ｐゴシック" w:hint="eastAsia"/>
                                      <w:color w:val="FF0000"/>
                                      <w:sz w:val="20"/>
                                      <w:szCs w:val="20"/>
                                    </w:rPr>
                                    <w:t>○○○○</w:t>
                                  </w:r>
                                </w:ins>
                              </w:p>
                            </w:tc>
                            <w:tc>
                              <w:tcPr>
                                <w:tcW w:w="2551" w:type="dxa"/>
                                <w:vAlign w:val="center"/>
                                <w:tcPrChange w:id="1460" w:author="小林 大起(KOBAYASHI Daiki)" w:date="2025-01-22T11:16:00Z">
                                  <w:tcPr>
                                    <w:tcW w:w="2551" w:type="dxa"/>
                                  </w:tcPr>
                                </w:tcPrChange>
                              </w:tcPr>
                              <w:p w14:paraId="2DAC192E" w14:textId="77777777" w:rsidR="00BB6E0C" w:rsidRPr="003F6A3D" w:rsidRDefault="00BB6E0C">
                                <w:pPr>
                                  <w:rPr>
                                    <w:ins w:id="1461" w:author="小林 大起(KOBAYASHI Daiki)" w:date="2025-01-22T10:55:00Z"/>
                                    <w:rFonts w:ascii="ＭＳ Ｐゴシック" w:eastAsia="ＭＳ Ｐゴシック" w:hAnsi="ＭＳ Ｐゴシック"/>
                                    <w:color w:val="FF0000"/>
                                    <w:sz w:val="20"/>
                                    <w:szCs w:val="20"/>
                                  </w:rPr>
                                  <w:pPrChange w:id="1462" w:author="小林 大起(KOBAYASHI Daiki)" w:date="2025-01-22T11:16:00Z">
                                    <w:pPr>
                                      <w:jc w:val="left"/>
                                    </w:pPr>
                                  </w:pPrChange>
                                </w:pPr>
                                <w:ins w:id="1463" w:author="小林 大起(KOBAYASHI Daiki)" w:date="2025-01-22T10:5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3E4EB7C1" w14:textId="77777777" w:rsidR="00BB6E0C" w:rsidRPr="003F6A3D" w:rsidRDefault="00BB6E0C">
                                <w:pPr>
                                  <w:rPr>
                                    <w:ins w:id="1464" w:author="小林 大起(KOBAYASHI Daiki)" w:date="2025-01-22T10:55:00Z"/>
                                    <w:rFonts w:ascii="ＭＳ Ｐゴシック" w:eastAsia="ＭＳ Ｐゴシック" w:hAnsi="ＭＳ Ｐゴシック"/>
                                    <w:color w:val="FF0000"/>
                                    <w:sz w:val="20"/>
                                    <w:szCs w:val="20"/>
                                  </w:rPr>
                                  <w:pPrChange w:id="1465" w:author="小林 大起(KOBAYASHI Daiki)" w:date="2025-01-22T11:16:00Z">
                                    <w:pPr>
                                      <w:jc w:val="left"/>
                                    </w:pPr>
                                  </w:pPrChange>
                                </w:pPr>
                                <w:ins w:id="1466" w:author="小林 大起(KOBAYASHI Daiki)" w:date="2025-01-22T10:55:00Z">
                                  <w:r w:rsidRPr="003F6A3D">
                                    <w:rPr>
                                      <w:rFonts w:ascii="ＭＳ Ｐゴシック" w:eastAsia="ＭＳ Ｐゴシック" w:hAnsi="ＭＳ Ｐゴシック" w:hint="eastAsia"/>
                                      <w:color w:val="FF0000"/>
                                      <w:sz w:val="20"/>
                                      <w:szCs w:val="20"/>
                                    </w:rPr>
                                    <w:t>○○○○</w:t>
                                  </w:r>
                                </w:ins>
                              </w:p>
                            </w:tc>
                          </w:tr>
                          <w:tr w:rsidR="00BB6E0C" w:rsidRPr="00F0691D" w14:paraId="76E13807" w14:textId="77777777" w:rsidTr="000D31CC">
                            <w:trPr>
                              <w:trHeight w:val="255"/>
                              <w:ins w:id="1467" w:author="小林 大起(KOBAYASHI Daiki)" w:date="2025-01-22T10:55:00Z"/>
                              <w:trPrChange w:id="1468" w:author="小林 大起(KOBAYASHI Daiki)" w:date="2025-01-22T11:16:00Z">
                                <w:trPr>
                                  <w:trHeight w:val="255"/>
                                </w:trPr>
                              </w:trPrChange>
                            </w:trPr>
                            <w:tc>
                              <w:tcPr>
                                <w:tcW w:w="2506" w:type="dxa"/>
                                <w:gridSpan w:val="2"/>
                                <w:shd w:val="clear" w:color="auto" w:fill="DEEAF6" w:themeFill="accent1" w:themeFillTint="33"/>
                                <w:vAlign w:val="center"/>
                                <w:tcPrChange w:id="1469" w:author="小林 大起(KOBAYASHI Daiki)" w:date="2025-01-22T11:16:00Z">
                                  <w:tcPr>
                                    <w:tcW w:w="2506" w:type="dxa"/>
                                    <w:gridSpan w:val="2"/>
                                    <w:shd w:val="clear" w:color="auto" w:fill="DEEAF6" w:themeFill="accent1" w:themeFillTint="33"/>
                                  </w:tcPr>
                                </w:tcPrChange>
                              </w:tcPr>
                              <w:p w14:paraId="3B0F4A25" w14:textId="77777777" w:rsidR="00BB6E0C" w:rsidRPr="003F6A3D" w:rsidRDefault="00BB6E0C" w:rsidP="000D31CC">
                                <w:pPr>
                                  <w:jc w:val="center"/>
                                  <w:rPr>
                                    <w:ins w:id="1470" w:author="小林 大起(KOBAYASHI Daiki)" w:date="2025-01-22T10:55:00Z"/>
                                    <w:rFonts w:ascii="ＭＳ Ｐゴシック" w:eastAsia="ＭＳ Ｐゴシック" w:hAnsi="ＭＳ Ｐゴシック"/>
                                    <w:b/>
                                    <w:color w:val="FF0000"/>
                                    <w:sz w:val="20"/>
                                    <w:szCs w:val="20"/>
                                  </w:rPr>
                                </w:pPr>
                                <w:ins w:id="1471" w:author="小林 大起(KOBAYASHI Daiki)" w:date="2025-01-22T10:55:00Z">
                                  <w:r w:rsidRPr="003F6A3D">
                                    <w:rPr>
                                      <w:rFonts w:ascii="ＭＳ Ｐゴシック" w:eastAsia="ＭＳ Ｐゴシック" w:hAnsi="ＭＳ Ｐゴシック" w:hint="eastAsia"/>
                                      <w:b/>
                                      <w:color w:val="FF0000"/>
                                      <w:sz w:val="20"/>
                                      <w:szCs w:val="20"/>
                                    </w:rPr>
                                    <w:t>ゴール、</w:t>
                                  </w:r>
                                </w:ins>
                              </w:p>
                              <w:p w14:paraId="549C4A47" w14:textId="77777777" w:rsidR="00BB6E0C" w:rsidRPr="003F6A3D" w:rsidRDefault="00BB6E0C">
                                <w:pPr>
                                  <w:spacing w:line="300" w:lineRule="exact"/>
                                  <w:jc w:val="center"/>
                                  <w:rPr>
                                    <w:ins w:id="1472" w:author="小林 大起(KOBAYASHI Daiki)" w:date="2025-01-22T10:55:00Z"/>
                                    <w:rFonts w:ascii="ＭＳ Ｐゴシック" w:eastAsia="ＭＳ Ｐゴシック" w:hAnsi="ＭＳ Ｐゴシック"/>
                                    <w:b/>
                                    <w:color w:val="FF0000"/>
                                    <w:sz w:val="20"/>
                                    <w:szCs w:val="20"/>
                                  </w:rPr>
                                  <w:pPrChange w:id="1473" w:author="小林 大起(KOBAYASHI Daiki)" w:date="2025-01-22T11:16:00Z">
                                    <w:pPr>
                                      <w:jc w:val="center"/>
                                    </w:pPr>
                                  </w:pPrChange>
                                </w:pPr>
                                <w:ins w:id="1474" w:author="小林 大起(KOBAYASHI Daiki)" w:date="2025-01-22T10:55: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Change w:id="1475" w:author="小林 大起(KOBAYASHI Daiki)" w:date="2025-01-22T11:16:00Z">
                                  <w:tcPr>
                                    <w:tcW w:w="4860" w:type="dxa"/>
                                    <w:gridSpan w:val="2"/>
                                    <w:shd w:val="clear" w:color="auto" w:fill="DEEAF6" w:themeFill="accent1" w:themeFillTint="33"/>
                                  </w:tcPr>
                                </w:tcPrChange>
                              </w:tcPr>
                              <w:p w14:paraId="0ADA61A9" w14:textId="77777777" w:rsidR="00BB6E0C" w:rsidRPr="003F6A3D" w:rsidRDefault="00BB6E0C" w:rsidP="000D31CC">
                                <w:pPr>
                                  <w:jc w:val="center"/>
                                  <w:rPr>
                                    <w:ins w:id="1476" w:author="小林 大起(KOBAYASHI Daiki)" w:date="2025-01-22T10:55:00Z"/>
                                    <w:rFonts w:ascii="ＭＳ Ｐゴシック" w:eastAsia="ＭＳ Ｐゴシック" w:hAnsi="ＭＳ Ｐゴシック"/>
                                    <w:color w:val="FF0000"/>
                                    <w:sz w:val="20"/>
                                    <w:szCs w:val="20"/>
                                  </w:rPr>
                                </w:pPr>
                                <w:ins w:id="1477" w:author="小林 大起(KOBAYASHI Daiki)" w:date="2025-01-22T10:55:00Z">
                                  <w:r w:rsidRPr="003F6A3D">
                                    <w:rPr>
                                      <w:rFonts w:ascii="ＭＳ Ｐゴシック" w:eastAsia="ＭＳ Ｐゴシック" w:hAnsi="ＭＳ Ｐゴシック"/>
                                      <w:b/>
                                      <w:color w:val="FF0000"/>
                                      <w:sz w:val="20"/>
                                      <w:szCs w:val="20"/>
                                    </w:rPr>
                                    <w:t>ＫＰＩ</w:t>
                                  </w:r>
                                </w:ins>
                              </w:p>
                            </w:tc>
                          </w:tr>
                          <w:tr w:rsidR="00BB6E0C" w:rsidRPr="00F0691D" w14:paraId="4690CB54" w14:textId="77777777">
                            <w:trPr>
                              <w:trHeight w:val="170"/>
                              <w:ins w:id="1478" w:author="小林 大起(KOBAYASHI Daiki)" w:date="2025-01-22T10:55:00Z"/>
                            </w:trPr>
                            <w:tc>
                              <w:tcPr>
                                <w:tcW w:w="973" w:type="dxa"/>
                                <w:vMerge w:val="restart"/>
                                <w:tcBorders>
                                  <w:right w:val="nil"/>
                                </w:tcBorders>
                              </w:tcPr>
                              <w:p w14:paraId="392F681E" w14:textId="77777777" w:rsidR="00BB6E0C" w:rsidRDefault="00BB6E0C" w:rsidP="00BB6E0C">
                                <w:pPr>
                                  <w:jc w:val="left"/>
                                  <w:rPr>
                                    <w:ins w:id="1479" w:author="小林 大起(KOBAYASHI Daiki)" w:date="2025-01-22T10:55:00Z"/>
                                    <w:rFonts w:ascii="ＭＳ Ｐゴシック" w:eastAsia="ＭＳ Ｐゴシック" w:hAnsi="ＭＳ Ｐゴシック"/>
                                    <w:b/>
                                    <w:color w:val="FF0000"/>
                                    <w:sz w:val="20"/>
                                    <w:szCs w:val="20"/>
                                  </w:rPr>
                                </w:pPr>
                                <w:ins w:id="1480" w:author="小林 大起(KOBAYASHI Daiki)" w:date="2025-01-22T10:55:00Z">
                                  <w:r w:rsidRPr="000427FD">
                                    <w:rPr>
                                      <w:rFonts w:ascii="ＭＳ Ｐゴシック" w:eastAsia="ＭＳ Ｐゴシック" w:hAnsi="ＭＳ Ｐゴシック"/>
                                      <w:b/>
                                      <w:noProof/>
                                      <w:color w:val="FF0000"/>
                                      <w:sz w:val="20"/>
                                      <w:szCs w:val="20"/>
                                    </w:rPr>
                                    <w:drawing>
                                      <wp:inline distT="0" distB="0" distL="0" distR="0" wp14:anchorId="60CB44F0" wp14:editId="712092F6">
                                        <wp:extent cx="480060" cy="441960"/>
                                        <wp:effectExtent l="0" t="0" r="0" b="0"/>
                                        <wp:docPr id="5781108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p w14:paraId="6ABA1F3D" w14:textId="77777777" w:rsidR="00BB6E0C" w:rsidRDefault="00BB6E0C" w:rsidP="00BB6E0C">
                                <w:pPr>
                                  <w:jc w:val="left"/>
                                  <w:rPr>
                                    <w:ins w:id="1481" w:author="小林 大起(KOBAYASHI Daiki)" w:date="2025-01-22T10:55:00Z"/>
                                    <w:rFonts w:ascii="ＭＳ Ｐゴシック" w:eastAsia="ＭＳ Ｐゴシック" w:hAnsi="ＭＳ Ｐゴシック"/>
                                    <w:b/>
                                    <w:color w:val="FF0000"/>
                                    <w:sz w:val="20"/>
                                    <w:szCs w:val="20"/>
                                  </w:rPr>
                                </w:pPr>
                              </w:p>
                              <w:p w14:paraId="014D46EC" w14:textId="77777777" w:rsidR="00BB6E0C" w:rsidRDefault="00BB6E0C" w:rsidP="00BB6E0C">
                                <w:pPr>
                                  <w:jc w:val="left"/>
                                  <w:rPr>
                                    <w:ins w:id="1482" w:author="小林 大起(KOBAYASHI Daiki)" w:date="2025-01-22T10:55:00Z"/>
                                    <w:rFonts w:ascii="ＭＳ Ｐゴシック" w:eastAsia="ＭＳ Ｐゴシック" w:hAnsi="ＭＳ Ｐゴシック"/>
                                    <w:b/>
                                    <w:color w:val="FF0000"/>
                                    <w:sz w:val="20"/>
                                    <w:szCs w:val="20"/>
                                  </w:rPr>
                                </w:pPr>
                              </w:p>
                              <w:p w14:paraId="0CA68475" w14:textId="77777777" w:rsidR="00BB6E0C" w:rsidRDefault="00BB6E0C" w:rsidP="00BB6E0C">
                                <w:pPr>
                                  <w:jc w:val="left"/>
                                  <w:rPr>
                                    <w:ins w:id="1483" w:author="小林 大起(KOBAYASHI Daiki)" w:date="2025-01-22T10:55:00Z"/>
                                    <w:rFonts w:ascii="ＭＳ Ｐゴシック" w:eastAsia="ＭＳ Ｐゴシック" w:hAnsi="ＭＳ Ｐゴシック"/>
                                    <w:b/>
                                    <w:color w:val="FF0000"/>
                                    <w:sz w:val="20"/>
                                    <w:szCs w:val="20"/>
                                  </w:rPr>
                                </w:pPr>
                              </w:p>
                              <w:p w14:paraId="6B34433C" w14:textId="77777777" w:rsidR="00BB6E0C" w:rsidRPr="003F6A3D" w:rsidRDefault="00BB6E0C" w:rsidP="00BB6E0C">
                                <w:pPr>
                                  <w:jc w:val="left"/>
                                  <w:rPr>
                                    <w:ins w:id="1484" w:author="小林 大起(KOBAYASHI Daiki)" w:date="2025-01-22T10:55:00Z"/>
                                    <w:rFonts w:ascii="ＭＳ Ｐゴシック" w:eastAsia="ＭＳ Ｐゴシック" w:hAnsi="ＭＳ Ｐゴシック"/>
                                    <w:b/>
                                    <w:color w:val="FF0000"/>
                                    <w:sz w:val="20"/>
                                    <w:szCs w:val="20"/>
                                  </w:rPr>
                                </w:pPr>
                                <w:ins w:id="1485" w:author="小林 大起(KOBAYASHI Daiki)" w:date="2025-01-22T10:55:00Z">
                                  <w:r w:rsidRPr="001A09B0">
                                    <w:rPr>
                                      <w:rFonts w:ascii="ＭＳ Ｐゴシック" w:eastAsia="ＭＳ Ｐゴシック" w:hAnsi="ＭＳ Ｐゴシック" w:hint="eastAsia"/>
                                      <w:b/>
                                      <w:noProof/>
                                      <w:color w:val="FF0000"/>
                                      <w:sz w:val="22"/>
                                    </w:rPr>
                                    <w:drawing>
                                      <wp:inline distT="0" distB="0" distL="0" distR="0" wp14:anchorId="09B2D72A" wp14:editId="2CF51A09">
                                        <wp:extent cx="480060" cy="441960"/>
                                        <wp:effectExtent l="0" t="0" r="0" b="0"/>
                                        <wp:docPr id="21282467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
                              <w:p w14:paraId="4F044C1F" w14:textId="77777777" w:rsidR="00BB6E0C" w:rsidRDefault="00BB6E0C" w:rsidP="00BB6E0C">
                                <w:pPr>
                                  <w:jc w:val="left"/>
                                  <w:rPr>
                                    <w:ins w:id="1486" w:author="小林 大起(KOBAYASHI Daiki)" w:date="2025-01-22T10:55:00Z"/>
                                    <w:rFonts w:ascii="ＭＳ Ｐゴシック" w:eastAsia="ＭＳ Ｐゴシック" w:hAnsi="ＭＳ Ｐゴシック"/>
                                    <w:b/>
                                    <w:color w:val="FF0000"/>
                                    <w:sz w:val="22"/>
                                  </w:rPr>
                                </w:pPr>
                                <w:ins w:id="1487" w:author="小林 大起(KOBAYASHI Daiki)" w:date="2025-01-22T10:5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72E9121B" w14:textId="4F518A18" w:rsidR="00BB6E0C" w:rsidRDefault="00BB6E0C" w:rsidP="00BB6E0C">
                                <w:pPr>
                                  <w:jc w:val="left"/>
                                  <w:rPr>
                                    <w:ins w:id="1488" w:author="小林 大起(KOBAYASHI Daiki)" w:date="2025-01-22T10:55:00Z"/>
                                    <w:rFonts w:ascii="ＭＳ Ｐゴシック" w:eastAsia="ＭＳ Ｐゴシック" w:hAnsi="ＭＳ Ｐゴシック"/>
                                    <w:b/>
                                    <w:color w:val="FF0000"/>
                                    <w:sz w:val="22"/>
                                  </w:rPr>
                                </w:pPr>
                                <w:ins w:id="1489" w:author="小林 大起(KOBAYASHI Daiki)" w:date="2025-01-22T10:55:00Z">
                                  <w:r>
                                    <w:rPr>
                                      <w:rFonts w:ascii="ＭＳ Ｐゴシック" w:eastAsia="ＭＳ Ｐゴシック" w:hAnsi="ＭＳ Ｐゴシック" w:hint="eastAsia"/>
                                      <w:b/>
                                      <w:color w:val="FF0000"/>
                                      <w:sz w:val="22"/>
                                    </w:rPr>
                                    <w:t xml:space="preserve">ターゲット：　</w:t>
                                  </w:r>
                                </w:ins>
                              </w:p>
                              <w:p w14:paraId="726895A2" w14:textId="77777777" w:rsidR="00BB6E0C" w:rsidRDefault="00BB6E0C" w:rsidP="00BB6E0C">
                                <w:pPr>
                                  <w:jc w:val="left"/>
                                  <w:rPr>
                                    <w:ins w:id="1490" w:author="小林 大起(KOBAYASHI Daiki)" w:date="2025-01-22T10:55:00Z"/>
                                    <w:rFonts w:ascii="ＭＳ Ｐゴシック" w:eastAsia="ＭＳ Ｐゴシック" w:hAnsi="ＭＳ Ｐゴシック"/>
                                    <w:b/>
                                    <w:color w:val="FF0000"/>
                                    <w:sz w:val="22"/>
                                  </w:rPr>
                                </w:pPr>
                                <w:ins w:id="1491" w:author="小林 大起(KOBAYASHI Daiki)" w:date="2025-01-22T10:55:00Z">
                                  <w:r>
                                    <w:rPr>
                                      <w:rFonts w:ascii="ＭＳ Ｐゴシック" w:eastAsia="ＭＳ Ｐゴシック" w:hAnsi="ＭＳ Ｐゴシック" w:hint="eastAsia"/>
                                      <w:b/>
                                      <w:color w:val="FF0000"/>
                                      <w:sz w:val="22"/>
                                    </w:rPr>
                                    <w:t>〇、〇〇、</w:t>
                                  </w:r>
                                </w:ins>
                              </w:p>
                              <w:p w14:paraId="3141638F" w14:textId="77777777" w:rsidR="00BB6E0C" w:rsidRDefault="00BB6E0C" w:rsidP="00BB6E0C">
                                <w:pPr>
                                  <w:jc w:val="left"/>
                                  <w:rPr>
                                    <w:ins w:id="1492" w:author="小林 大起(KOBAYASHI Daiki)" w:date="2025-01-22T10:55:00Z"/>
                                    <w:rFonts w:ascii="ＭＳ Ｐゴシック" w:eastAsia="ＭＳ Ｐゴシック" w:hAnsi="ＭＳ Ｐゴシック"/>
                                    <w:b/>
                                    <w:color w:val="FF0000"/>
                                    <w:sz w:val="22"/>
                                  </w:rPr>
                                </w:pPr>
                              </w:p>
                              <w:p w14:paraId="34953A98" w14:textId="77777777" w:rsidR="00BB6E0C" w:rsidRDefault="00BB6E0C" w:rsidP="00BB6E0C">
                                <w:pPr>
                                  <w:jc w:val="left"/>
                                  <w:rPr>
                                    <w:ins w:id="1493" w:author="小林 大起(KOBAYASHI Daiki)" w:date="2025-01-22T10:55:00Z"/>
                                    <w:rFonts w:ascii="ＭＳ Ｐゴシック" w:eastAsia="ＭＳ Ｐゴシック" w:hAnsi="ＭＳ Ｐゴシック"/>
                                    <w:b/>
                                    <w:color w:val="FF0000"/>
                                    <w:sz w:val="22"/>
                                  </w:rPr>
                                </w:pPr>
                                <w:ins w:id="1494" w:author="小林 大起(KOBAYASHI Daiki)" w:date="2025-01-22T10:5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5BF5A44C" w14:textId="0BFC739E" w:rsidR="00BB6E0C" w:rsidRDefault="00BB6E0C" w:rsidP="00BB6E0C">
                                <w:pPr>
                                  <w:jc w:val="left"/>
                                  <w:rPr>
                                    <w:ins w:id="1495" w:author="小林 大起(KOBAYASHI Daiki)" w:date="2025-01-22T10:55:00Z"/>
                                    <w:rFonts w:ascii="ＭＳ Ｐゴシック" w:eastAsia="ＭＳ Ｐゴシック" w:hAnsi="ＭＳ Ｐゴシック"/>
                                    <w:b/>
                                    <w:color w:val="FF0000"/>
                                    <w:sz w:val="22"/>
                                  </w:rPr>
                                </w:pPr>
                                <w:ins w:id="1496" w:author="小林 大起(KOBAYASHI Daiki)" w:date="2025-01-22T10:55:00Z">
                                  <w:r>
                                    <w:rPr>
                                      <w:rFonts w:ascii="ＭＳ Ｐゴシック" w:eastAsia="ＭＳ Ｐゴシック" w:hAnsi="ＭＳ Ｐゴシック" w:hint="eastAsia"/>
                                      <w:b/>
                                      <w:color w:val="FF0000"/>
                                      <w:sz w:val="22"/>
                                    </w:rPr>
                                    <w:t xml:space="preserve">ターゲット：　</w:t>
                                  </w:r>
                                </w:ins>
                              </w:p>
                              <w:p w14:paraId="79ACD198" w14:textId="77777777" w:rsidR="00BB6E0C" w:rsidRPr="003F6A3D" w:rsidRDefault="00BB6E0C" w:rsidP="00BB6E0C">
                                <w:pPr>
                                  <w:jc w:val="left"/>
                                  <w:rPr>
                                    <w:ins w:id="1497" w:author="小林 大起(KOBAYASHI Daiki)" w:date="2025-01-22T10:55:00Z"/>
                                    <w:rFonts w:ascii="ＭＳ Ｐゴシック" w:eastAsia="ＭＳ Ｐゴシック" w:hAnsi="ＭＳ Ｐゴシック"/>
                                    <w:b/>
                                    <w:color w:val="FF0000"/>
                                    <w:sz w:val="20"/>
                                    <w:szCs w:val="20"/>
                                  </w:rPr>
                                </w:pPr>
                                <w:ins w:id="1498" w:author="小林 大起(KOBAYASHI Daiki)" w:date="2025-01-22T10:55:00Z">
                                  <w:r>
                                    <w:rPr>
                                      <w:rFonts w:ascii="ＭＳ Ｐゴシック" w:eastAsia="ＭＳ Ｐゴシック" w:hAnsi="ＭＳ Ｐゴシック" w:hint="eastAsia"/>
                                      <w:b/>
                                      <w:color w:val="FF0000"/>
                                      <w:sz w:val="22"/>
                                    </w:rPr>
                                    <w:t>〇、〇〇、</w:t>
                                  </w:r>
                                </w:ins>
                              </w:p>
                            </w:tc>
                            <w:tc>
                              <w:tcPr>
                                <w:tcW w:w="2309" w:type="dxa"/>
                              </w:tcPr>
                              <w:p w14:paraId="75F1BA30" w14:textId="77777777" w:rsidR="00BB6E0C" w:rsidRPr="003F6A3D" w:rsidRDefault="00BB6E0C" w:rsidP="00BB6E0C">
                                <w:pPr>
                                  <w:jc w:val="left"/>
                                  <w:rPr>
                                    <w:ins w:id="1499" w:author="小林 大起(KOBAYASHI Daiki)" w:date="2025-01-22T10:55:00Z"/>
                                    <w:rFonts w:ascii="ＭＳ Ｐゴシック" w:eastAsia="ＭＳ Ｐゴシック" w:hAnsi="ＭＳ Ｐゴシック"/>
                                    <w:color w:val="FF0000"/>
                                    <w:sz w:val="20"/>
                                    <w:szCs w:val="20"/>
                                  </w:rPr>
                                </w:pPr>
                                <w:ins w:id="1500" w:author="小林 大起(KOBAYASHI Daiki)" w:date="2025-01-22T10:55: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tcPr>
                              <w:p w14:paraId="5580BAF2" w14:textId="77777777" w:rsidR="00BB6E0C" w:rsidRPr="003F6A3D" w:rsidRDefault="00BB6E0C" w:rsidP="00BB6E0C">
                                <w:pPr>
                                  <w:jc w:val="left"/>
                                  <w:rPr>
                                    <w:ins w:id="1501" w:author="小林 大起(KOBAYASHI Daiki)" w:date="2025-01-22T10:55:00Z"/>
                                    <w:rFonts w:ascii="ＭＳ Ｐゴシック" w:eastAsia="ＭＳ Ｐゴシック" w:hAnsi="ＭＳ Ｐゴシック"/>
                                    <w:color w:val="FF0000"/>
                                    <w:sz w:val="20"/>
                                    <w:szCs w:val="20"/>
                                  </w:rPr>
                                </w:pPr>
                              </w:p>
                            </w:tc>
                          </w:tr>
                          <w:tr w:rsidR="00BB6E0C" w:rsidRPr="00F0691D" w14:paraId="7A197AC1" w14:textId="77777777" w:rsidTr="000010C8">
                            <w:trPr>
                              <w:trHeight w:val="2251"/>
                              <w:ins w:id="1502" w:author="小林 大起(KOBAYASHI Daiki)" w:date="2025-01-22T10:55:00Z"/>
                              <w:trPrChange w:id="1503" w:author="齋藤 鴻志(SAITO Koshi)" w:date="2026-01-27T19:40:00Z" w16du:dateUtc="2026-01-27T10:40:00Z">
                                <w:trPr>
                                  <w:trHeight w:val="2816"/>
                                </w:trPr>
                              </w:trPrChange>
                            </w:trPr>
                            <w:tc>
                              <w:tcPr>
                                <w:tcW w:w="973" w:type="dxa"/>
                                <w:vMerge/>
                                <w:tcBorders>
                                  <w:right w:val="nil"/>
                                </w:tcBorders>
                                <w:tcPrChange w:id="1504" w:author="齋藤 鴻志(SAITO Koshi)" w:date="2026-01-27T19:40:00Z" w16du:dateUtc="2026-01-27T10:40:00Z">
                                  <w:tcPr>
                                    <w:tcW w:w="973" w:type="dxa"/>
                                    <w:vMerge/>
                                    <w:tcBorders>
                                      <w:right w:val="nil"/>
                                    </w:tcBorders>
                                  </w:tcPr>
                                </w:tcPrChange>
                              </w:tcPr>
                              <w:p w14:paraId="3BD52132" w14:textId="77777777" w:rsidR="00BB6E0C" w:rsidRPr="003F6A3D" w:rsidRDefault="00BB6E0C" w:rsidP="00BB6E0C">
                                <w:pPr>
                                  <w:jc w:val="left"/>
                                  <w:rPr>
                                    <w:ins w:id="1505"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1506" w:author="齋藤 鴻志(SAITO Koshi)" w:date="2026-01-27T19:40:00Z" w16du:dateUtc="2026-01-27T10:40:00Z">
                                  <w:tcPr>
                                    <w:tcW w:w="1533" w:type="dxa"/>
                                    <w:vMerge/>
                                    <w:tcBorders>
                                      <w:left w:val="nil"/>
                                    </w:tcBorders>
                                  </w:tcPr>
                                </w:tcPrChange>
                              </w:tcPr>
                              <w:p w14:paraId="7A67402B" w14:textId="77777777" w:rsidR="00BB6E0C" w:rsidRPr="003F6A3D" w:rsidRDefault="00BB6E0C" w:rsidP="00BB6E0C">
                                <w:pPr>
                                  <w:jc w:val="left"/>
                                  <w:rPr>
                                    <w:ins w:id="1507" w:author="小林 大起(KOBAYASHI Daiki)" w:date="2025-01-22T10:55:00Z"/>
                                    <w:rFonts w:ascii="ＭＳ Ｐゴシック" w:eastAsia="ＭＳ Ｐゴシック" w:hAnsi="ＭＳ Ｐゴシック"/>
                                    <w:b/>
                                    <w:color w:val="FF0000"/>
                                    <w:sz w:val="20"/>
                                    <w:szCs w:val="20"/>
                                  </w:rPr>
                                </w:pPr>
                              </w:p>
                            </w:tc>
                            <w:tc>
                              <w:tcPr>
                                <w:tcW w:w="2309" w:type="dxa"/>
                                <w:tcPrChange w:id="1508" w:author="齋藤 鴻志(SAITO Koshi)" w:date="2026-01-27T19:40:00Z" w16du:dateUtc="2026-01-27T10:40:00Z">
                                  <w:tcPr>
                                    <w:tcW w:w="2309" w:type="dxa"/>
                                  </w:tcPr>
                                </w:tcPrChange>
                              </w:tcPr>
                              <w:p w14:paraId="6615BCFC" w14:textId="77777777" w:rsidR="00BB6E0C" w:rsidRPr="003F6A3D" w:rsidRDefault="00BB6E0C" w:rsidP="00BB6E0C">
                                <w:pPr>
                                  <w:jc w:val="left"/>
                                  <w:rPr>
                                    <w:ins w:id="1509" w:author="小林 大起(KOBAYASHI Daiki)" w:date="2025-01-22T10:55:00Z"/>
                                    <w:rFonts w:ascii="ＭＳ Ｐゴシック" w:eastAsia="ＭＳ Ｐゴシック" w:hAnsi="ＭＳ Ｐゴシック"/>
                                    <w:color w:val="FF0000"/>
                                    <w:sz w:val="20"/>
                                    <w:szCs w:val="20"/>
                                  </w:rPr>
                                </w:pPr>
                                <w:ins w:id="1510" w:author="小林 大起(KOBAYASHI Daiki)" w:date="2025-01-22T10:55:00Z">
                                  <w:r w:rsidRPr="003F6A3D">
                                    <w:rPr>
                                      <w:rFonts w:ascii="ＭＳ Ｐゴシック" w:eastAsia="ＭＳ Ｐゴシック" w:hAnsi="ＭＳ Ｐゴシック" w:hint="eastAsia"/>
                                      <w:color w:val="FF0000"/>
                                      <w:sz w:val="20"/>
                                      <w:szCs w:val="20"/>
                                    </w:rPr>
                                    <w:t>現在（○年○月）：</w:t>
                                  </w:r>
                                </w:ins>
                              </w:p>
                              <w:p w14:paraId="6B000A0D" w14:textId="77777777" w:rsidR="00BB6E0C" w:rsidRPr="003F6A3D" w:rsidRDefault="00BB6E0C" w:rsidP="00BB6E0C">
                                <w:pPr>
                                  <w:jc w:val="left"/>
                                  <w:rPr>
                                    <w:ins w:id="1511" w:author="小林 大起(KOBAYASHI Daiki)" w:date="2025-01-22T10:55:00Z"/>
                                    <w:rFonts w:ascii="ＭＳ Ｐゴシック" w:eastAsia="ＭＳ Ｐゴシック" w:hAnsi="ＭＳ Ｐゴシック"/>
                                    <w:color w:val="FF0000"/>
                                    <w:sz w:val="20"/>
                                    <w:szCs w:val="20"/>
                                  </w:rPr>
                                </w:pPr>
                                <w:ins w:id="1512" w:author="小林 大起(KOBAYASHI Daiki)" w:date="2025-01-22T10:55:00Z">
                                  <w:r w:rsidRPr="003F6A3D">
                                    <w:rPr>
                                      <w:rFonts w:ascii="ＭＳ Ｐゴシック" w:eastAsia="ＭＳ Ｐゴシック" w:hAnsi="ＭＳ Ｐゴシック" w:hint="eastAsia"/>
                                      <w:color w:val="FF0000"/>
                                      <w:sz w:val="20"/>
                                      <w:szCs w:val="20"/>
                                    </w:rPr>
                                    <w:t>○○○○</w:t>
                                  </w:r>
                                </w:ins>
                              </w:p>
                            </w:tc>
                            <w:tc>
                              <w:tcPr>
                                <w:tcW w:w="2551" w:type="dxa"/>
                                <w:tcPrChange w:id="1513" w:author="齋藤 鴻志(SAITO Koshi)" w:date="2026-01-27T19:40:00Z" w16du:dateUtc="2026-01-27T10:40:00Z">
                                  <w:tcPr>
                                    <w:tcW w:w="2551" w:type="dxa"/>
                                  </w:tcPr>
                                </w:tcPrChange>
                              </w:tcPr>
                              <w:p w14:paraId="7B8E943F" w14:textId="77777777" w:rsidR="00BB6E0C" w:rsidRPr="003F6A3D" w:rsidRDefault="00BB6E0C" w:rsidP="00BB6E0C">
                                <w:pPr>
                                  <w:jc w:val="left"/>
                                  <w:rPr>
                                    <w:ins w:id="1514" w:author="小林 大起(KOBAYASHI Daiki)" w:date="2025-01-22T10:55:00Z"/>
                                    <w:rFonts w:ascii="ＭＳ Ｐゴシック" w:eastAsia="ＭＳ Ｐゴシック" w:hAnsi="ＭＳ Ｐゴシック"/>
                                    <w:color w:val="FF0000"/>
                                    <w:sz w:val="20"/>
                                    <w:szCs w:val="20"/>
                                  </w:rPr>
                                </w:pPr>
                                <w:ins w:id="1515" w:author="小林 大起(KOBAYASHI Daiki)" w:date="2025-01-22T10:5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27DA3B16" w14:textId="77777777" w:rsidR="00BB6E0C" w:rsidRPr="003F6A3D" w:rsidRDefault="00BB6E0C" w:rsidP="00BB6E0C">
                                <w:pPr>
                                  <w:jc w:val="left"/>
                                  <w:rPr>
                                    <w:ins w:id="1516" w:author="小林 大起(KOBAYASHI Daiki)" w:date="2025-01-22T10:55:00Z"/>
                                    <w:rFonts w:ascii="ＭＳ Ｐゴシック" w:eastAsia="ＭＳ Ｐゴシック" w:hAnsi="ＭＳ Ｐゴシック"/>
                                    <w:color w:val="FF0000"/>
                                    <w:sz w:val="20"/>
                                    <w:szCs w:val="20"/>
                                  </w:rPr>
                                </w:pPr>
                                <w:ins w:id="1517" w:author="小林 大起(KOBAYASHI Daiki)" w:date="2025-01-22T10:55:00Z">
                                  <w:r w:rsidRPr="003F6A3D">
                                    <w:rPr>
                                      <w:rFonts w:ascii="ＭＳ Ｐゴシック" w:eastAsia="ＭＳ Ｐゴシック" w:hAnsi="ＭＳ Ｐゴシック" w:hint="eastAsia"/>
                                      <w:color w:val="FF0000"/>
                                      <w:sz w:val="20"/>
                                      <w:szCs w:val="20"/>
                                    </w:rPr>
                                    <w:t>○○○○</w:t>
                                  </w:r>
                                </w:ins>
                              </w:p>
                            </w:tc>
                          </w:tr>
                        </w:tbl>
                        <w:p w14:paraId="21221693" w14:textId="77777777" w:rsidR="00BB6E0C" w:rsidDel="000010C8" w:rsidRDefault="00BB6E0C">
                          <w:pPr>
                            <w:jc w:val="left"/>
                            <w:rPr>
                              <w:ins w:id="1518" w:author="小林 大起(KOBAYASHI Daiki)" w:date="2025-01-22T10:55:00Z"/>
                              <w:del w:id="1519" w:author="齋藤 鴻志(SAITO Koshi)" w:date="2026-01-27T19:40:00Z" w16du:dateUtc="2026-01-27T10:40:00Z"/>
                              <w:rFonts w:ascii="ＭＳ Ｐゴシック" w:eastAsia="ＭＳ Ｐゴシック" w:hAnsi="ＭＳ Ｐゴシック"/>
                              <w:color w:val="FF0000"/>
                              <w:sz w:val="20"/>
                              <w:szCs w:val="20"/>
                            </w:rPr>
                            <w:pPrChange w:id="1520" w:author="齋藤 鴻志(SAITO Koshi)" w:date="2026-01-27T19:40:00Z" w16du:dateUtc="2026-01-27T10:40:00Z">
                              <w:pPr>
                                <w:ind w:firstLineChars="100" w:firstLine="200"/>
                                <w:jc w:val="left"/>
                              </w:pPr>
                            </w:pPrChange>
                          </w:pPr>
                        </w:p>
                        <w:p w14:paraId="72B613D7" w14:textId="77777777" w:rsidR="00BB6E0C" w:rsidRPr="00ED3481" w:rsidRDefault="00BB6E0C">
                          <w:pPr>
                            <w:jc w:val="left"/>
                            <w:rPr>
                              <w:rFonts w:ascii="ＭＳ Ｐゴシック" w:eastAsia="ＭＳ Ｐゴシック" w:hAnsi="ＭＳ Ｐゴシック"/>
                              <w:b/>
                              <w:color w:val="FF0000"/>
                              <w:sz w:val="20"/>
                              <w:szCs w:val="20"/>
                            </w:rPr>
                            <w:pPrChange w:id="1521" w:author="齋藤 鴻志(SAITO Koshi)" w:date="2026-01-27T19:40:00Z" w16du:dateUtc="2026-01-27T10:40:00Z">
                              <w:pPr>
                                <w:ind w:firstLineChars="100" w:firstLine="201"/>
                                <w:jc w:val="left"/>
                              </w:pPr>
                            </w:pPrChange>
                          </w:pPr>
                        </w:p>
                      </w:txbxContent>
                    </v:textbox>
                    <w10:anchorlock/>
                  </v:rect>
                </w:pict>
              </mc:Fallback>
            </mc:AlternateContent>
          </w:r>
        </w:ins>
      </w:moveFrom>
      <w:moveFromRangeEnd w:id="1001"/>
    </w:p>
    <w:p w14:paraId="50DEFD2C" w14:textId="19BC8E21" w:rsidR="00B021CF" w:rsidDel="00C8044D" w:rsidRDefault="00B021CF" w:rsidP="00F04919">
      <w:pPr>
        <w:jc w:val="left"/>
        <w:rPr>
          <w:del w:id="1522" w:author="小林 大起(KOBAYASHI Daiki)" w:date="2025-01-22T10:52:00Z"/>
          <w:rFonts w:ascii="ＭＳ Ｐゴシック" w:eastAsia="ＭＳ Ｐゴシック" w:hAnsi="ＭＳ Ｐゴシック"/>
          <w:b/>
          <w:sz w:val="24"/>
          <w:szCs w:val="24"/>
        </w:rPr>
      </w:pPr>
    </w:p>
    <w:tbl>
      <w:tblPr>
        <w:tblStyle w:val="a5"/>
        <w:tblW w:w="0" w:type="auto"/>
        <w:tblLook w:val="04A0" w:firstRow="1" w:lastRow="0" w:firstColumn="1" w:lastColumn="0" w:noHBand="0" w:noVBand="1"/>
      </w:tblPr>
      <w:tblGrid>
        <w:gridCol w:w="8494"/>
        <w:tblGridChange w:id="1523">
          <w:tblGrid>
            <w:gridCol w:w="8494"/>
          </w:tblGrid>
        </w:tblGridChange>
      </w:tblGrid>
      <w:tr w:rsidR="00233B18" w:rsidDel="00C8044D" w14:paraId="27518C18" w14:textId="30544A67">
        <w:trPr>
          <w:del w:id="1524" w:author="小林 大起(KOBAYASHI Daiki)" w:date="2025-01-22T10:52:00Z"/>
        </w:trPr>
        <w:tc>
          <w:tcPr>
            <w:tcW w:w="8494" w:type="dxa"/>
            <w:shd w:val="clear" w:color="auto" w:fill="BDD6EE" w:themeFill="accent1" w:themeFillTint="66"/>
          </w:tcPr>
          <w:p w14:paraId="11B6A7D7" w14:textId="6BB8EC76" w:rsidR="00233B18" w:rsidRPr="008E4BEC" w:rsidDel="00C8044D" w:rsidRDefault="00726C8A">
            <w:pPr>
              <w:jc w:val="left"/>
              <w:rPr>
                <w:del w:id="1525" w:author="小林 大起(KOBAYASHI Daiki)" w:date="2025-01-22T10:52:00Z"/>
                <w:rFonts w:ascii="ＭＳ Ｐゴシック" w:eastAsia="ＭＳ Ｐゴシック" w:hAnsi="ＭＳ Ｐゴシック"/>
                <w:b/>
                <w:color w:val="000000" w:themeColor="text1"/>
                <w:sz w:val="24"/>
                <w:szCs w:val="24"/>
                <w:rPrChange w:id="1526" w:author="熊谷" w:date="2025-01-22T09:32:00Z">
                  <w:rPr>
                    <w:del w:id="1527" w:author="小林 大起(KOBAYASHI Daiki)" w:date="2025-01-22T10:52:00Z"/>
                    <w:rFonts w:ascii="ＭＳ Ｐゴシック" w:eastAsia="ＭＳ Ｐゴシック" w:hAnsi="ＭＳ Ｐゴシック"/>
                    <w:color w:val="000000" w:themeColor="text1"/>
                    <w:sz w:val="24"/>
                    <w:szCs w:val="24"/>
                  </w:rPr>
                </w:rPrChange>
              </w:rPr>
            </w:pPr>
            <w:del w:id="1528" w:author="小林 大起(KOBAYASHI Daiki)" w:date="2025-01-22T10:52:00Z">
              <w:r w:rsidRPr="008E4BEC" w:rsidDel="00C8044D">
                <w:rPr>
                  <w:rFonts w:ascii="ＭＳ Ｐゴシック" w:eastAsia="ＭＳ Ｐゴシック" w:hAnsi="ＭＳ Ｐゴシック" w:hint="eastAsia"/>
                  <w:b/>
                  <w:color w:val="000000" w:themeColor="text1"/>
                  <w:sz w:val="24"/>
                  <w:szCs w:val="24"/>
                  <w:rPrChange w:id="1529" w:author="熊谷" w:date="2025-01-22T09:32:00Z">
                    <w:rPr>
                      <w:rFonts w:ascii="ＭＳ Ｐゴシック" w:eastAsia="ＭＳ Ｐゴシック" w:hAnsi="ＭＳ Ｐゴシック" w:hint="eastAsia"/>
                      <w:color w:val="000000" w:themeColor="text1"/>
                      <w:sz w:val="24"/>
                      <w:szCs w:val="24"/>
                    </w:rPr>
                  </w:rPrChange>
                </w:rPr>
                <w:delText>（１）地域の実態</w:delText>
              </w:r>
            </w:del>
          </w:p>
        </w:tc>
      </w:tr>
      <w:tr w:rsidR="00233B18" w:rsidDel="00C8044D" w14:paraId="58D1AED0" w14:textId="6CACB7D5">
        <w:trPr>
          <w:del w:id="1530" w:author="小林 大起(KOBAYASHI Daiki)" w:date="2025-01-22T10:52:00Z"/>
        </w:trPr>
        <w:tc>
          <w:tcPr>
            <w:tcW w:w="8494" w:type="dxa"/>
          </w:tcPr>
          <w:p w14:paraId="4A33E5DD" w14:textId="2AD730D5" w:rsidR="00B87D75" w:rsidDel="00C8044D" w:rsidRDefault="00B87D75" w:rsidP="00FE6B64">
            <w:pPr>
              <w:jc w:val="left"/>
              <w:rPr>
                <w:ins w:id="1531" w:author="熊谷" w:date="2025-01-21T19:01:00Z"/>
                <w:del w:id="1532" w:author="小林 大起(KOBAYASHI Daiki)" w:date="2025-01-22T10:52:00Z"/>
                <w:rFonts w:ascii="ＭＳ Ｐゴシック" w:eastAsia="ＭＳ Ｐゴシック" w:hAnsi="ＭＳ Ｐゴシック"/>
                <w:b/>
                <w:sz w:val="22"/>
              </w:rPr>
            </w:pPr>
            <w:ins w:id="1533" w:author="熊谷" w:date="2025-01-21T19:01:00Z">
              <w:del w:id="1534" w:author="小林 大起(KOBAYASHI Daiki)" w:date="2025-01-22T10:52:00Z">
                <w:r w:rsidDel="00C8044D">
                  <w:rPr>
                    <w:rFonts w:ascii="HGP創英角ｺﾞｼｯｸUB" w:eastAsia="HGP創英角ｺﾞｼｯｸUB" w:hAnsi="HGP創英角ｺﾞｼｯｸUB"/>
                    <w:noProof/>
                    <w:sz w:val="24"/>
                    <w:szCs w:val="24"/>
                  </w:rPr>
                  <mc:AlternateContent>
                    <mc:Choice Requires="wps">
                      <w:drawing>
                        <wp:inline distT="0" distB="0" distL="0" distR="0" wp14:anchorId="43025E41" wp14:editId="69EB6FAA">
                          <wp:extent cx="5013960" cy="1036320"/>
                          <wp:effectExtent l="0" t="0" r="15240" b="11430"/>
                          <wp:docPr id="27" name="正方形/長方形 27"/>
                          <wp:cNvGraphicFramePr/>
                          <a:graphic xmlns:a="http://schemas.openxmlformats.org/drawingml/2006/main">
                            <a:graphicData uri="http://schemas.microsoft.com/office/word/2010/wordprocessingShape">
                              <wps:wsp>
                                <wps:cNvSpPr/>
                                <wps:spPr>
                                  <a:xfrm>
                                    <a:off x="0" y="0"/>
                                    <a:ext cx="5013960" cy="103632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C3A9292" w14:textId="77777777" w:rsidR="00B87D75" w:rsidRPr="007564DB" w:rsidRDefault="00B87D75" w:rsidP="00B87D75">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地域特性、課題等について、</w:t>
                                      </w:r>
                                      <w:r w:rsidRPr="007564DB">
                                        <w:rPr>
                                          <w:rFonts w:ascii="ＭＳ Ｐゴシック" w:eastAsia="ＭＳ Ｐゴシック" w:hAnsi="ＭＳ Ｐゴシック" w:hint="eastAsia"/>
                                          <w:b/>
                                          <w:color w:val="FF0000"/>
                                          <w:sz w:val="20"/>
                                          <w:szCs w:val="20"/>
                                          <w:u w:val="single"/>
                                        </w:rPr>
                                        <w:t>計</w:t>
                                      </w:r>
                                      <w:r>
                                        <w:rPr>
                                          <w:rFonts w:ascii="ＭＳ Ｐゴシック" w:eastAsia="ＭＳ Ｐゴシック" w:hAnsi="ＭＳ Ｐゴシック" w:hint="eastAsia"/>
                                          <w:b/>
                                          <w:color w:val="FF0000"/>
                                          <w:sz w:val="20"/>
                                          <w:szCs w:val="20"/>
                                          <w:u w:val="single"/>
                                        </w:rPr>
                                        <w:t>２</w:t>
                                      </w:r>
                                      <w:r w:rsidRPr="007564DB">
                                        <w:rPr>
                                          <w:rFonts w:ascii="ＭＳ Ｐゴシック" w:eastAsia="ＭＳ Ｐゴシック" w:hAnsi="ＭＳ Ｐゴシック"/>
                                          <w:b/>
                                          <w:color w:val="FF0000"/>
                                          <w:sz w:val="20"/>
                                          <w:szCs w:val="20"/>
                                          <w:u w:val="single"/>
                                        </w:rPr>
                                        <w:t>頁以内を</w:t>
                                      </w:r>
                                      <w:r w:rsidRPr="007564DB">
                                        <w:rPr>
                                          <w:rFonts w:ascii="ＭＳ Ｐゴシック" w:eastAsia="ＭＳ Ｐゴシック" w:hAnsi="ＭＳ Ｐゴシック" w:hint="eastAsia"/>
                                          <w:b/>
                                          <w:color w:val="FF0000"/>
                                          <w:sz w:val="20"/>
                                          <w:szCs w:val="20"/>
                                          <w:u w:val="single"/>
                                        </w:rPr>
                                        <w:t>目安</w:t>
                                      </w:r>
                                      <w:r w:rsidRPr="007564DB">
                                        <w:rPr>
                                          <w:rFonts w:ascii="ＭＳ Ｐゴシック" w:eastAsia="ＭＳ Ｐゴシック" w:hAnsi="ＭＳ Ｐゴシック" w:hint="eastAsia"/>
                                          <w:color w:val="FF0000"/>
                                          <w:sz w:val="20"/>
                                          <w:szCs w:val="20"/>
                                        </w:rPr>
                                        <w:t>に記載してください。</w:t>
                                      </w:r>
                                    </w:p>
                                    <w:p w14:paraId="1E15D9B6" w14:textId="77777777" w:rsidR="00B87D75" w:rsidRPr="007564DB" w:rsidRDefault="00B87D75" w:rsidP="00B87D75">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地域特性については、地理的条件、人口動態、産業構造、地域資源等について記載してください。</w:t>
                                      </w:r>
                                    </w:p>
                                    <w:p w14:paraId="474DD988" w14:textId="77777777" w:rsidR="00B87D75" w:rsidRPr="007564DB" w:rsidRDefault="00B87D75" w:rsidP="00B87D75">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既存の</w:t>
                                      </w:r>
                                      <w:r w:rsidRPr="007564DB">
                                        <w:rPr>
                                          <w:rFonts w:ascii="ＭＳ Ｐゴシック" w:eastAsia="ＭＳ Ｐゴシック" w:hAnsi="ＭＳ Ｐゴシック"/>
                                          <w:color w:val="FF0000"/>
                                          <w:sz w:val="20"/>
                                          <w:szCs w:val="20"/>
                                        </w:rPr>
                                        <w:t>取組</w:t>
                                      </w:r>
                                      <w:r w:rsidRPr="007564DB">
                                        <w:rPr>
                                          <w:rFonts w:ascii="ＭＳ Ｐゴシック" w:eastAsia="ＭＳ Ｐゴシック" w:hAnsi="ＭＳ Ｐゴシック" w:hint="eastAsia"/>
                                          <w:color w:val="FF0000"/>
                                          <w:sz w:val="20"/>
                                          <w:szCs w:val="20"/>
                                        </w:rPr>
                                        <w:t>等に</w:t>
                                      </w:r>
                                      <w:r w:rsidRPr="007564DB">
                                        <w:rPr>
                                          <w:rFonts w:ascii="ＭＳ Ｐゴシック" w:eastAsia="ＭＳ Ｐゴシック" w:hAnsi="ＭＳ Ｐゴシック"/>
                                          <w:color w:val="FF0000"/>
                                          <w:sz w:val="20"/>
                                          <w:szCs w:val="20"/>
                                        </w:rPr>
                                        <w:t>関する記載は、</w:t>
                                      </w:r>
                                      <w:r w:rsidRPr="007564DB">
                                        <w:rPr>
                                          <w:rFonts w:ascii="ＭＳ Ｐゴシック" w:eastAsia="ＭＳ Ｐゴシック" w:hAnsi="ＭＳ Ｐゴシック" w:hint="eastAsia"/>
                                          <w:color w:val="FF0000"/>
                                          <w:sz w:val="20"/>
                                          <w:szCs w:val="20"/>
                                        </w:rPr>
                                        <w:t>必要最小限に留めてください。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025E41" id="正方形/長方形 27" o:spid="_x0000_s1043" style="width:394.8pt;height:8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" fillcolor="white [3212]" strokecolor="red" strokeweight="1pt">
                          <v:stroke dashstyle="dash"/>
                          <v:textbox>
                            <w:txbxContent>
                              <w:p w14:paraId="6C3A9292" w14:textId="77777777" w:rsidR="00B87D75" w:rsidRPr="007564DB" w:rsidRDefault="00B87D75" w:rsidP="00B87D75">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地域特性、課題等について、</w:t>
                                </w:r>
                                <w:r w:rsidRPr="007564DB">
                                  <w:rPr>
                                    <w:rFonts w:ascii="ＭＳ Ｐゴシック" w:eastAsia="ＭＳ Ｐゴシック" w:hAnsi="ＭＳ Ｐゴシック" w:hint="eastAsia"/>
                                    <w:b/>
                                    <w:color w:val="FF0000"/>
                                    <w:sz w:val="20"/>
                                    <w:szCs w:val="20"/>
                                    <w:u w:val="single"/>
                                  </w:rPr>
                                  <w:t>計</w:t>
                                </w:r>
                                <w:r>
                                  <w:rPr>
                                    <w:rFonts w:ascii="ＭＳ Ｐゴシック" w:eastAsia="ＭＳ Ｐゴシック" w:hAnsi="ＭＳ Ｐゴシック" w:hint="eastAsia"/>
                                    <w:b/>
                                    <w:color w:val="FF0000"/>
                                    <w:sz w:val="20"/>
                                    <w:szCs w:val="20"/>
                                    <w:u w:val="single"/>
                                  </w:rPr>
                                  <w:t>２</w:t>
                                </w:r>
                                <w:r w:rsidRPr="007564DB">
                                  <w:rPr>
                                    <w:rFonts w:ascii="ＭＳ Ｐゴシック" w:eastAsia="ＭＳ Ｐゴシック" w:hAnsi="ＭＳ Ｐゴシック"/>
                                    <w:b/>
                                    <w:color w:val="FF0000"/>
                                    <w:sz w:val="20"/>
                                    <w:szCs w:val="20"/>
                                    <w:u w:val="single"/>
                                  </w:rPr>
                                  <w:t>頁以内を</w:t>
                                </w:r>
                                <w:r w:rsidRPr="007564DB">
                                  <w:rPr>
                                    <w:rFonts w:ascii="ＭＳ Ｐゴシック" w:eastAsia="ＭＳ Ｐゴシック" w:hAnsi="ＭＳ Ｐゴシック" w:hint="eastAsia"/>
                                    <w:b/>
                                    <w:color w:val="FF0000"/>
                                    <w:sz w:val="20"/>
                                    <w:szCs w:val="20"/>
                                    <w:u w:val="single"/>
                                  </w:rPr>
                                  <w:t>目安</w:t>
                                </w:r>
                                <w:r w:rsidRPr="007564DB">
                                  <w:rPr>
                                    <w:rFonts w:ascii="ＭＳ Ｐゴシック" w:eastAsia="ＭＳ Ｐゴシック" w:hAnsi="ＭＳ Ｐゴシック" w:hint="eastAsia"/>
                                    <w:color w:val="FF0000"/>
                                    <w:sz w:val="20"/>
                                    <w:szCs w:val="20"/>
                                  </w:rPr>
                                  <w:t>に記載してください。</w:t>
                                </w:r>
                              </w:p>
                              <w:p w14:paraId="1E15D9B6" w14:textId="77777777" w:rsidR="00B87D75" w:rsidRPr="007564DB" w:rsidRDefault="00B87D75" w:rsidP="00B87D75">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地域特性については、地理的条件、人口動態、産業構造、地域資源等について記載してください。</w:t>
                                </w:r>
                              </w:p>
                              <w:p w14:paraId="474DD988" w14:textId="77777777" w:rsidR="00B87D75" w:rsidRPr="007564DB" w:rsidRDefault="00B87D75" w:rsidP="00B87D75">
                                <w:pPr>
                                  <w:pStyle w:val="af1"/>
                                  <w:numPr>
                                    <w:ilvl w:val="0"/>
                                    <w:numId w:val="3"/>
                                  </w:numPr>
                                  <w:ind w:leftChars="0"/>
                                  <w:jc w:val="left"/>
                                  <w:rPr>
                                    <w:rFonts w:ascii="ＭＳ Ｐゴシック" w:eastAsia="ＭＳ Ｐゴシック" w:hAnsi="ＭＳ Ｐゴシック"/>
                                    <w:color w:val="FF0000"/>
                                    <w:sz w:val="20"/>
                                    <w:szCs w:val="20"/>
                                  </w:rPr>
                                </w:pPr>
                                <w:r w:rsidRPr="007564DB">
                                  <w:rPr>
                                    <w:rFonts w:ascii="ＭＳ Ｐゴシック" w:eastAsia="ＭＳ Ｐゴシック" w:hAnsi="ＭＳ Ｐゴシック" w:hint="eastAsia"/>
                                    <w:color w:val="FF0000"/>
                                    <w:sz w:val="20"/>
                                    <w:szCs w:val="20"/>
                                  </w:rPr>
                                  <w:t>既存の</w:t>
                                </w:r>
                                <w:r w:rsidRPr="007564DB">
                                  <w:rPr>
                                    <w:rFonts w:ascii="ＭＳ Ｐゴシック" w:eastAsia="ＭＳ Ｐゴシック" w:hAnsi="ＭＳ Ｐゴシック"/>
                                    <w:color w:val="FF0000"/>
                                    <w:sz w:val="20"/>
                                    <w:szCs w:val="20"/>
                                  </w:rPr>
                                  <w:t>取組</w:t>
                                </w:r>
                                <w:r w:rsidRPr="007564DB">
                                  <w:rPr>
                                    <w:rFonts w:ascii="ＭＳ Ｐゴシック" w:eastAsia="ＭＳ Ｐゴシック" w:hAnsi="ＭＳ Ｐゴシック" w:hint="eastAsia"/>
                                    <w:color w:val="FF0000"/>
                                    <w:sz w:val="20"/>
                                    <w:szCs w:val="20"/>
                                  </w:rPr>
                                  <w:t>等に</w:t>
                                </w:r>
                                <w:r w:rsidRPr="007564DB">
                                  <w:rPr>
                                    <w:rFonts w:ascii="ＭＳ Ｐゴシック" w:eastAsia="ＭＳ Ｐゴシック" w:hAnsi="ＭＳ Ｐゴシック"/>
                                    <w:color w:val="FF0000"/>
                                    <w:sz w:val="20"/>
                                    <w:szCs w:val="20"/>
                                  </w:rPr>
                                  <w:t>関する記載は、</w:t>
                                </w:r>
                                <w:r w:rsidRPr="007564DB">
                                  <w:rPr>
                                    <w:rFonts w:ascii="ＭＳ Ｐゴシック" w:eastAsia="ＭＳ Ｐゴシック" w:hAnsi="ＭＳ Ｐゴシック" w:hint="eastAsia"/>
                                    <w:color w:val="FF0000"/>
                                    <w:sz w:val="20"/>
                                    <w:szCs w:val="20"/>
                                  </w:rPr>
                                  <w:t>必要最小限に留めてください。</w:t>
                                </w:r>
                              </w:p>
                            </w:txbxContent>
                          </v:textbox>
                          <w10:anchorlock/>
                        </v:rect>
                      </w:pict>
                    </mc:Fallback>
                  </mc:AlternateContent>
                </w:r>
              </w:del>
            </w:ins>
          </w:p>
          <w:p w14:paraId="78800760" w14:textId="6D49C190" w:rsidR="00FE6B64" w:rsidRPr="009F22F7" w:rsidDel="00C8044D" w:rsidRDefault="00FE6B64" w:rsidP="00FE6B64">
            <w:pPr>
              <w:jc w:val="left"/>
              <w:rPr>
                <w:del w:id="1535" w:author="小林 大起(KOBAYASHI Daiki)" w:date="2025-01-22T10:52:00Z"/>
                <w:rFonts w:ascii="ＭＳ Ｐゴシック" w:eastAsia="ＭＳ Ｐゴシック" w:hAnsi="ＭＳ Ｐゴシック"/>
                <w:b/>
                <w:sz w:val="22"/>
              </w:rPr>
            </w:pPr>
            <w:del w:id="1536" w:author="小林 大起(KOBAYASHI Daiki)" w:date="2025-01-22T10:52:00Z">
              <w:r w:rsidRPr="009F22F7" w:rsidDel="00C8044D">
                <w:rPr>
                  <w:rFonts w:ascii="ＭＳ Ｐゴシック" w:eastAsia="ＭＳ Ｐゴシック" w:hAnsi="ＭＳ Ｐゴシック" w:hint="eastAsia"/>
                  <w:b/>
                  <w:sz w:val="22"/>
                </w:rPr>
                <w:delText>（地域特性）</w:delText>
              </w:r>
            </w:del>
          </w:p>
          <w:p w14:paraId="62A7DFC4" w14:textId="5633F2FC" w:rsidR="00FE6B64" w:rsidDel="00C8044D" w:rsidRDefault="00FE6B64" w:rsidP="00FE6B64">
            <w:pPr>
              <w:ind w:firstLineChars="100" w:firstLine="220"/>
              <w:jc w:val="left"/>
              <w:rPr>
                <w:ins w:id="1537" w:author="熊谷" w:date="2025-01-21T19:01:00Z"/>
                <w:del w:id="1538" w:author="小林 大起(KOBAYASHI Daiki)" w:date="2025-01-22T10:52:00Z"/>
                <w:rFonts w:ascii="ＭＳ Ｐゴシック" w:eastAsia="ＭＳ Ｐゴシック" w:hAnsi="ＭＳ Ｐゴシック"/>
                <w:sz w:val="22"/>
              </w:rPr>
            </w:pPr>
            <w:del w:id="1539" w:author="小林 大起(KOBAYASHI Daiki)" w:date="2025-01-22T10:52:00Z">
              <w:r w:rsidRPr="009F22F7" w:rsidDel="00C8044D">
                <w:rPr>
                  <w:rFonts w:ascii="ＭＳ Ｐゴシック" w:eastAsia="ＭＳ Ｐゴシック" w:hAnsi="ＭＳ Ｐゴシック" w:hint="eastAsia"/>
                  <w:sz w:val="22"/>
                </w:rPr>
                <w:delText>○○○○○○○○○○○○○○○○○○○○○○○○○○○○○○○○○○○○○○○○○○○○○○○○○○○○。</w:delText>
              </w:r>
            </w:del>
          </w:p>
          <w:p w14:paraId="4B008554" w14:textId="21FD8105" w:rsidR="00B87D75" w:rsidRPr="009F22F7" w:rsidDel="00C8044D" w:rsidRDefault="00B87D75" w:rsidP="00FE6B64">
            <w:pPr>
              <w:ind w:firstLineChars="100" w:firstLine="221"/>
              <w:jc w:val="left"/>
              <w:rPr>
                <w:del w:id="1540" w:author="小林 大起(KOBAYASHI Daiki)" w:date="2025-01-22T10:52:00Z"/>
                <w:rFonts w:ascii="ＭＳ Ｐゴシック" w:eastAsia="ＭＳ Ｐゴシック" w:hAnsi="ＭＳ Ｐゴシック"/>
                <w:b/>
                <w:sz w:val="22"/>
              </w:rPr>
            </w:pPr>
          </w:p>
          <w:p w14:paraId="04D63D77" w14:textId="154B5DA2" w:rsidR="00FE6B64" w:rsidRPr="009F22F7" w:rsidDel="00C8044D" w:rsidRDefault="00FE6B64" w:rsidP="00FE6B64">
            <w:pPr>
              <w:jc w:val="left"/>
              <w:rPr>
                <w:del w:id="1541" w:author="小林 大起(KOBAYASHI Daiki)" w:date="2025-01-22T10:52:00Z"/>
                <w:rFonts w:ascii="ＭＳ Ｐゴシック" w:eastAsia="ＭＳ Ｐゴシック" w:hAnsi="ＭＳ Ｐゴシック"/>
                <w:b/>
                <w:sz w:val="22"/>
              </w:rPr>
            </w:pPr>
          </w:p>
          <w:p w14:paraId="2A00AB44" w14:textId="76328D05" w:rsidR="00FE6B64" w:rsidRPr="009F22F7" w:rsidDel="00C8044D" w:rsidRDefault="00FE6B64" w:rsidP="00FE6B64">
            <w:pPr>
              <w:jc w:val="left"/>
              <w:rPr>
                <w:del w:id="1542" w:author="小林 大起(KOBAYASHI Daiki)" w:date="2025-01-22T10:52:00Z"/>
                <w:rFonts w:ascii="ＭＳ Ｐゴシック" w:eastAsia="ＭＳ Ｐゴシック" w:hAnsi="ＭＳ Ｐゴシック"/>
                <w:b/>
                <w:sz w:val="22"/>
              </w:rPr>
            </w:pPr>
            <w:del w:id="1543" w:author="小林 大起(KOBAYASHI Daiki)" w:date="2025-01-22T10:52:00Z">
              <w:r w:rsidRPr="009F22F7" w:rsidDel="00C8044D">
                <w:rPr>
                  <w:rFonts w:ascii="ＭＳ Ｐゴシック" w:eastAsia="ＭＳ Ｐゴシック" w:hAnsi="ＭＳ Ｐゴシック" w:hint="eastAsia"/>
                  <w:b/>
                  <w:sz w:val="22"/>
                </w:rPr>
                <w:delText>（</w:delText>
              </w:r>
            </w:del>
            <w:commentRangeStart w:id="1544"/>
            <w:ins w:id="1545" w:author="小西 晋一(KONISHI Shinichi)" w:date="2025-01-22T10:41:00Z">
              <w:del w:id="1546" w:author="小林 大起(KOBAYASHI Daiki)" w:date="2025-01-22T10:52:00Z">
                <w:r w:rsidR="00EA2B70" w:rsidDel="00C8044D">
                  <w:rPr>
                    <w:rFonts w:ascii="ＭＳ Ｐゴシック" w:eastAsia="ＭＳ Ｐゴシック" w:hAnsi="ＭＳ Ｐゴシック" w:hint="eastAsia"/>
                    <w:b/>
                    <w:sz w:val="22"/>
                  </w:rPr>
                  <w:delText>地域が直面する</w:delText>
                </w:r>
              </w:del>
            </w:ins>
            <w:commentRangeEnd w:id="1544"/>
            <w:ins w:id="1547" w:author="小西 晋一(KONISHI Shinichi)" w:date="2025-01-22T10:43:00Z">
              <w:del w:id="1548" w:author="小林 大起(KOBAYASHI Daiki)" w:date="2025-01-22T10:52:00Z">
                <w:r w:rsidR="00E117D5" w:rsidDel="00C8044D">
                  <w:rPr>
                    <w:rStyle w:val="a6"/>
                  </w:rPr>
                  <w:commentReference w:id="1544"/>
                </w:r>
              </w:del>
            </w:ins>
            <w:del w:id="1549" w:author="小林 大起(KOBAYASHI Daiki)" w:date="2025-01-22T10:52:00Z">
              <w:r w:rsidRPr="009F22F7" w:rsidDel="00C8044D">
                <w:rPr>
                  <w:rFonts w:ascii="ＭＳ Ｐゴシック" w:eastAsia="ＭＳ Ｐゴシック" w:hAnsi="ＭＳ Ｐゴシック" w:hint="eastAsia"/>
                  <w:b/>
                  <w:sz w:val="22"/>
                </w:rPr>
                <w:delText>今後取り組む課題）</w:delText>
              </w:r>
            </w:del>
          </w:p>
          <w:p w14:paraId="76B7098B" w14:textId="4D24FD40" w:rsidR="00FE6B64" w:rsidRPr="009F22F7" w:rsidDel="00C8044D" w:rsidRDefault="00FE6B64" w:rsidP="00FE6B64">
            <w:pPr>
              <w:ind w:firstLineChars="100" w:firstLine="220"/>
              <w:jc w:val="left"/>
              <w:rPr>
                <w:del w:id="1550" w:author="小林 大起(KOBAYASHI Daiki)" w:date="2025-01-22T10:52:00Z"/>
                <w:rFonts w:ascii="ＭＳ Ｐゴシック" w:eastAsia="ＭＳ Ｐゴシック" w:hAnsi="ＭＳ Ｐゴシック"/>
                <w:sz w:val="22"/>
              </w:rPr>
            </w:pPr>
            <w:del w:id="1551" w:author="小林 大起(KOBAYASHI Daiki)" w:date="2025-01-22T10:52:00Z">
              <w:r w:rsidRPr="009F22F7" w:rsidDel="00C8044D">
                <w:rPr>
                  <w:rFonts w:ascii="ＭＳ Ｐゴシック" w:eastAsia="ＭＳ Ｐゴシック" w:hAnsi="ＭＳ Ｐゴシック" w:hint="eastAsia"/>
                  <w:sz w:val="22"/>
                </w:rPr>
                <w:delText>○○○○○○○○○○○○○○○○○○○○○○○○○○○○○○○○○○○○○○○○○○○○○○○○○○○○。</w:delText>
              </w:r>
            </w:del>
          </w:p>
          <w:p w14:paraId="66F62263" w14:textId="1F146ACD" w:rsidR="00FE6B64" w:rsidDel="00C8044D" w:rsidRDefault="00FE6B64">
            <w:pPr>
              <w:jc w:val="left"/>
              <w:rPr>
                <w:del w:id="1552" w:author="小林 大起(KOBAYASHI Daiki)" w:date="2025-01-22T10:52:00Z"/>
                <w:rFonts w:ascii="ＭＳ Ｐゴシック" w:eastAsia="ＭＳ Ｐゴシック" w:hAnsi="ＭＳ Ｐゴシック"/>
                <w:sz w:val="22"/>
                <w:szCs w:val="24"/>
              </w:rPr>
            </w:pPr>
          </w:p>
          <w:p w14:paraId="0307A3DA" w14:textId="6D51F92F" w:rsidR="00FE6B64" w:rsidDel="00C8044D" w:rsidRDefault="00FE6B64">
            <w:pPr>
              <w:jc w:val="left"/>
              <w:rPr>
                <w:ins w:id="1553" w:author="熊谷" w:date="2025-01-21T09:46:00Z"/>
                <w:del w:id="1554" w:author="小林 大起(KOBAYASHI Daiki)" w:date="2025-01-22T10:52:00Z"/>
                <w:rFonts w:ascii="ＭＳ Ｐゴシック" w:eastAsia="ＭＳ Ｐゴシック" w:hAnsi="ＭＳ Ｐゴシック"/>
                <w:sz w:val="22"/>
                <w:szCs w:val="24"/>
              </w:rPr>
            </w:pPr>
          </w:p>
          <w:p w14:paraId="2871B843" w14:textId="7CD1818C" w:rsidR="0094261E" w:rsidDel="00C8044D" w:rsidRDefault="0094261E">
            <w:pPr>
              <w:jc w:val="left"/>
              <w:rPr>
                <w:del w:id="1555" w:author="小林 大起(KOBAYASHI Daiki)" w:date="2025-01-22T10:52:00Z"/>
                <w:rFonts w:ascii="ＭＳ Ｐゴシック" w:eastAsia="ＭＳ Ｐゴシック" w:hAnsi="ＭＳ Ｐゴシック"/>
                <w:sz w:val="22"/>
                <w:szCs w:val="24"/>
              </w:rPr>
            </w:pPr>
          </w:p>
          <w:p w14:paraId="57259BAA" w14:textId="0C63D345" w:rsidR="00233B18" w:rsidDel="00C8044D" w:rsidRDefault="00233B18" w:rsidP="00FE6B64">
            <w:pPr>
              <w:jc w:val="left"/>
              <w:rPr>
                <w:del w:id="1556" w:author="小林 大起(KOBAYASHI Daiki)" w:date="2025-01-22T10:52:00Z"/>
                <w:rFonts w:ascii="ＭＳ Ｐゴシック" w:eastAsia="ＭＳ Ｐゴシック" w:hAnsi="ＭＳ Ｐゴシック"/>
                <w:sz w:val="24"/>
                <w:szCs w:val="24"/>
              </w:rPr>
            </w:pPr>
          </w:p>
        </w:tc>
      </w:tr>
      <w:tr w:rsidR="00233B18" w:rsidDel="00C8044D" w14:paraId="616FFE25" w14:textId="4955E629">
        <w:trPr>
          <w:del w:id="1557" w:author="小林 大起(KOBAYASHI Daiki)" w:date="2025-01-22T10:52:00Z"/>
        </w:trPr>
        <w:tc>
          <w:tcPr>
            <w:tcW w:w="8494" w:type="dxa"/>
            <w:shd w:val="clear" w:color="auto" w:fill="BDD6EE" w:themeFill="accent1" w:themeFillTint="66"/>
          </w:tcPr>
          <w:p w14:paraId="5EE7107A" w14:textId="0A390A89" w:rsidR="00233B18" w:rsidRPr="008E4BEC" w:rsidDel="00C8044D" w:rsidRDefault="00726C8A">
            <w:pPr>
              <w:jc w:val="left"/>
              <w:rPr>
                <w:del w:id="1558" w:author="小林 大起(KOBAYASHI Daiki)" w:date="2025-01-22T10:52:00Z"/>
                <w:rFonts w:ascii="ＭＳ Ｐゴシック" w:eastAsia="ＭＳ Ｐゴシック" w:hAnsi="ＭＳ Ｐゴシック"/>
                <w:b/>
                <w:color w:val="000000" w:themeColor="text1"/>
                <w:sz w:val="24"/>
                <w:szCs w:val="24"/>
                <w:rPrChange w:id="1559" w:author="熊谷" w:date="2025-01-22T09:32:00Z">
                  <w:rPr>
                    <w:del w:id="1560" w:author="小林 大起(KOBAYASHI Daiki)" w:date="2025-01-22T10:52:00Z"/>
                    <w:rFonts w:ascii="ＭＳ Ｐゴシック" w:eastAsia="ＭＳ Ｐゴシック" w:hAnsi="ＭＳ Ｐゴシック"/>
                    <w:color w:val="000000" w:themeColor="text1"/>
                    <w:sz w:val="24"/>
                    <w:szCs w:val="24"/>
                  </w:rPr>
                </w:rPrChange>
              </w:rPr>
            </w:pPr>
            <w:del w:id="1561" w:author="小林 大起(KOBAYASHI Daiki)" w:date="2025-01-22T10:52:00Z">
              <w:r w:rsidRPr="008E4BEC" w:rsidDel="00C8044D">
                <w:rPr>
                  <w:rFonts w:ascii="ＭＳ Ｐゴシック" w:eastAsia="ＭＳ Ｐゴシック" w:hAnsi="ＭＳ Ｐゴシック" w:hint="eastAsia"/>
                  <w:b/>
                  <w:color w:val="000000" w:themeColor="text1"/>
                  <w:sz w:val="24"/>
                  <w:szCs w:val="24"/>
                  <w:rPrChange w:id="1562" w:author="熊谷" w:date="2025-01-22T09:32:00Z">
                    <w:rPr>
                      <w:rFonts w:ascii="ＭＳ Ｐゴシック" w:eastAsia="ＭＳ Ｐゴシック" w:hAnsi="ＭＳ Ｐゴシック" w:hint="eastAsia"/>
                      <w:color w:val="000000" w:themeColor="text1"/>
                      <w:sz w:val="24"/>
                      <w:szCs w:val="24"/>
                    </w:rPr>
                  </w:rPrChange>
                </w:rPr>
                <w:delText>（２）</w:delText>
              </w:r>
              <w:r w:rsidRPr="008E4BEC" w:rsidDel="00C8044D">
                <w:rPr>
                  <w:rFonts w:ascii="ＭＳ Ｐゴシック" w:eastAsia="ＭＳ Ｐゴシック" w:hAnsi="ＭＳ Ｐゴシック"/>
                  <w:b/>
                  <w:color w:val="000000" w:themeColor="text1"/>
                  <w:sz w:val="24"/>
                  <w:szCs w:val="24"/>
                  <w:rPrChange w:id="1563" w:author="熊谷" w:date="2025-01-22T09:32:00Z">
                    <w:rPr>
                      <w:rFonts w:ascii="ＭＳ Ｐゴシック" w:eastAsia="ＭＳ Ｐゴシック" w:hAnsi="ＭＳ Ｐゴシック"/>
                      <w:color w:val="000000" w:themeColor="text1"/>
                      <w:sz w:val="24"/>
                      <w:szCs w:val="24"/>
                    </w:rPr>
                  </w:rPrChange>
                </w:rPr>
                <w:delText>2030年のあるべき姿</w:delText>
              </w:r>
            </w:del>
            <w:ins w:id="1564" w:author="熊谷" w:date="2024-12-25T17:35:00Z">
              <w:del w:id="1565" w:author="小林 大起(KOBAYASHI Daiki)" w:date="2025-01-22T10:52:00Z">
                <w:r w:rsidR="002A60EB" w:rsidRPr="008E4BEC" w:rsidDel="00C8044D">
                  <w:rPr>
                    <w:rFonts w:ascii="ＭＳ Ｐゴシック" w:eastAsia="ＭＳ Ｐゴシック" w:hAnsi="ＭＳ Ｐゴシック" w:hint="eastAsia"/>
                    <w:b/>
                    <w:color w:val="000000" w:themeColor="text1"/>
                    <w:sz w:val="24"/>
                    <w:szCs w:val="24"/>
                    <w:rPrChange w:id="1566" w:author="熊谷" w:date="2025-01-22T09:32:00Z">
                      <w:rPr>
                        <w:rFonts w:ascii="ＭＳ Ｐゴシック" w:eastAsia="ＭＳ Ｐゴシック" w:hAnsi="ＭＳ Ｐゴシック" w:hint="eastAsia"/>
                        <w:color w:val="000000" w:themeColor="text1"/>
                        <w:sz w:val="24"/>
                        <w:szCs w:val="24"/>
                      </w:rPr>
                    </w:rPrChange>
                  </w:rPr>
                  <w:delText>（目指す将来像）</w:delText>
                </w:r>
              </w:del>
            </w:ins>
          </w:p>
        </w:tc>
      </w:tr>
      <w:commentRangeStart w:id="1567"/>
      <w:tr w:rsidR="00233B18" w:rsidDel="00C8044D" w14:paraId="0695B00D" w14:textId="1E13D616">
        <w:trPr>
          <w:del w:id="1568" w:author="小林 大起(KOBAYASHI Daiki)" w:date="2025-01-22T10:52:00Z"/>
        </w:trPr>
        <w:tc>
          <w:tcPr>
            <w:tcW w:w="8494" w:type="dxa"/>
          </w:tcPr>
          <w:p w14:paraId="798647B7" w14:textId="42F15D98" w:rsidR="002E3A8F" w:rsidRPr="00CE76A4" w:rsidDel="00C8044D" w:rsidRDefault="0053637A" w:rsidP="002E3A8F">
            <w:pPr>
              <w:jc w:val="left"/>
              <w:rPr>
                <w:del w:id="1569" w:author="小林 大起(KOBAYASHI Daiki)" w:date="2025-01-22T10:52:00Z"/>
                <w:rFonts w:ascii="ＭＳ Ｐゴシック" w:eastAsia="ＭＳ Ｐゴシック" w:hAnsi="ＭＳ Ｐゴシック"/>
                <w:b/>
                <w:sz w:val="22"/>
                <w:szCs w:val="24"/>
              </w:rPr>
            </w:pPr>
            <w:ins w:id="1570" w:author="熊谷" w:date="2025-01-21T19:01:00Z">
              <w:del w:id="1571" w:author="小林 大起(KOBAYASHI Daiki)" w:date="2025-01-22T10:52:00Z">
                <w:r w:rsidDel="00C8044D">
                  <w:rPr>
                    <w:rFonts w:ascii="HGP創英角ｺﾞｼｯｸUB" w:eastAsia="HGP創英角ｺﾞｼｯｸUB" w:hAnsi="HGP創英角ｺﾞｼｯｸUB"/>
                    <w:noProof/>
                    <w:sz w:val="24"/>
                    <w:szCs w:val="24"/>
                  </w:rPr>
                  <mc:AlternateContent>
                    <mc:Choice Requires="wps">
                      <w:drawing>
                        <wp:inline distT="0" distB="0" distL="0" distR="0" wp14:anchorId="69B4FB1A" wp14:editId="03F00123">
                          <wp:extent cx="5014080" cy="1710046"/>
                          <wp:effectExtent l="0" t="0" r="15240" b="24130"/>
                          <wp:docPr id="28" name="正方形/長方形 28"/>
                          <wp:cNvGraphicFramePr/>
                          <a:graphic xmlns:a="http://schemas.openxmlformats.org/drawingml/2006/main">
                            <a:graphicData uri="http://schemas.microsoft.com/office/word/2010/wordprocessingShape">
                              <wps:wsp>
                                <wps:cNvSpPr/>
                                <wps:spPr>
                                  <a:xfrm>
                                    <a:off x="0" y="0"/>
                                    <a:ext cx="5014080" cy="1710046"/>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B31A591" w14:textId="2AEC88B7" w:rsidR="0053637A" w:rsidRPr="00593C26" w:rsidRDefault="00185264">
                                      <w:pPr>
                                        <w:pStyle w:val="af1"/>
                                        <w:numPr>
                                          <w:ilvl w:val="0"/>
                                          <w:numId w:val="3"/>
                                        </w:numPr>
                                        <w:ind w:leftChars="0"/>
                                        <w:rPr>
                                          <w:rFonts w:ascii="ＭＳ Ｐゴシック" w:eastAsia="ＭＳ Ｐゴシック" w:hAnsi="ＭＳ Ｐゴシック"/>
                                          <w:color w:val="FF0000"/>
                                          <w:sz w:val="20"/>
                                          <w:szCs w:val="20"/>
                                        </w:rPr>
                                        <w:pPrChange w:id="1572" w:author="小林 大起(KOBAYASHI Daiki)" w:date="2025-01-22T09:33:00Z">
                                          <w:pPr>
                                            <w:pStyle w:val="af1"/>
                                            <w:numPr>
                                              <w:numId w:val="3"/>
                                            </w:numPr>
                                            <w:ind w:leftChars="0" w:left="420" w:hanging="420"/>
                                            <w:jc w:val="left"/>
                                          </w:pPr>
                                        </w:pPrChange>
                                      </w:pPr>
                                      <w:ins w:id="1573" w:author="小西 晋一(KONISHI Shinichi)" w:date="2025-01-22T10:36:00Z">
                                        <w:r>
                                          <w:rPr>
                                            <w:rFonts w:ascii="ＭＳ Ｐゴシック" w:eastAsia="ＭＳ Ｐゴシック" w:hAnsi="ＭＳ Ｐゴシック" w:hint="eastAsia"/>
                                            <w:color w:val="FF0000"/>
                                            <w:sz w:val="20"/>
                                            <w:szCs w:val="20"/>
                                          </w:rPr>
                                          <w:t>地域課題を踏まえて、</w:t>
                                        </w:r>
                                      </w:ins>
                                      <w:r w:rsidR="0053637A" w:rsidRPr="00593C26">
                                        <w:rPr>
                                          <w:rFonts w:ascii="ＭＳ Ｐゴシック" w:eastAsia="ＭＳ Ｐゴシック" w:hAnsi="ＭＳ Ｐゴシック"/>
                                          <w:color w:val="FF0000"/>
                                          <w:sz w:val="20"/>
                                          <w:szCs w:val="20"/>
                                        </w:rPr>
                                        <w:t>2030</w:t>
                                      </w:r>
                                      <w:r w:rsidR="0053637A" w:rsidRPr="00593C26">
                                        <w:rPr>
                                          <w:rFonts w:ascii="ＭＳ Ｐゴシック" w:eastAsia="ＭＳ Ｐゴシック" w:hAnsi="ＭＳ Ｐゴシック" w:hint="eastAsia"/>
                                          <w:color w:val="FF0000"/>
                                          <w:sz w:val="20"/>
                                          <w:szCs w:val="20"/>
                                        </w:rPr>
                                        <w:t>年のあるべき姿（</w:t>
                                      </w:r>
                                      <w:r w:rsidR="0053637A">
                                        <w:rPr>
                                          <w:rFonts w:ascii="ＭＳ Ｐゴシック" w:eastAsia="ＭＳ Ｐゴシック" w:hAnsi="ＭＳ Ｐゴシック" w:hint="eastAsia"/>
                                          <w:color w:val="FF0000"/>
                                          <w:sz w:val="20"/>
                                          <w:szCs w:val="20"/>
                                        </w:rPr>
                                        <w:t>目指す</w:t>
                                      </w:r>
                                      <w:r w:rsidR="0053637A" w:rsidRPr="00593C26">
                                        <w:rPr>
                                          <w:rFonts w:ascii="ＭＳ Ｐゴシック" w:eastAsia="ＭＳ Ｐゴシック" w:hAnsi="ＭＳ Ｐゴシック" w:hint="eastAsia"/>
                                          <w:color w:val="FF0000"/>
                                          <w:sz w:val="20"/>
                                          <w:szCs w:val="20"/>
                                        </w:rPr>
                                        <w:t>将来像）を、</w:t>
                                      </w:r>
                                      <w:r w:rsidR="0053637A" w:rsidRPr="00593C26">
                                        <w:rPr>
                                          <w:rFonts w:ascii="ＭＳ Ｐゴシック" w:eastAsia="ＭＳ Ｐゴシック" w:hAnsi="ＭＳ Ｐゴシック" w:hint="eastAsia"/>
                                          <w:b/>
                                          <w:color w:val="FF0000"/>
                                          <w:sz w:val="20"/>
                                          <w:szCs w:val="20"/>
                                          <w:u w:val="single"/>
                                        </w:rPr>
                                        <w:t>計</w:t>
                                      </w:r>
                                      <w:r w:rsidR="0053637A">
                                        <w:rPr>
                                          <w:rFonts w:ascii="ＭＳ Ｐゴシック" w:eastAsia="ＭＳ Ｐゴシック" w:hAnsi="ＭＳ Ｐゴシック" w:hint="eastAsia"/>
                                          <w:b/>
                                          <w:color w:val="FF0000"/>
                                          <w:sz w:val="20"/>
                                          <w:szCs w:val="20"/>
                                          <w:u w:val="single"/>
                                        </w:rPr>
                                        <w:t>２</w:t>
                                      </w:r>
                                      <w:r w:rsidR="0053637A" w:rsidRPr="00593C26">
                                        <w:rPr>
                                          <w:rFonts w:ascii="ＭＳ Ｐゴシック" w:eastAsia="ＭＳ Ｐゴシック" w:hAnsi="ＭＳ Ｐゴシック" w:hint="eastAsia"/>
                                          <w:b/>
                                          <w:color w:val="FF0000"/>
                                          <w:sz w:val="20"/>
                                          <w:szCs w:val="20"/>
                                          <w:u w:val="single"/>
                                        </w:rPr>
                                        <w:t>頁以内を目安</w:t>
                                      </w:r>
                                      <w:r w:rsidR="0053637A" w:rsidRPr="00593C26">
                                        <w:rPr>
                                          <w:rFonts w:ascii="ＭＳ Ｐゴシック" w:eastAsia="ＭＳ Ｐゴシック" w:hAnsi="ＭＳ Ｐゴシック" w:hint="eastAsia"/>
                                          <w:color w:val="FF0000"/>
                                          <w:sz w:val="20"/>
                                          <w:szCs w:val="20"/>
                                        </w:rPr>
                                        <w:t>に記載してください。</w:t>
                                      </w:r>
                                    </w:p>
                                    <w:p w14:paraId="5AA95D94" w14:textId="7DC419EF" w:rsidR="0053637A" w:rsidRPr="00593C26" w:rsidRDefault="0053637A">
                                      <w:pPr>
                                        <w:pStyle w:val="af1"/>
                                        <w:numPr>
                                          <w:ilvl w:val="0"/>
                                          <w:numId w:val="3"/>
                                        </w:numPr>
                                        <w:ind w:leftChars="0"/>
                                        <w:rPr>
                                          <w:rFonts w:ascii="ＭＳ Ｐゴシック" w:eastAsia="ＭＳ Ｐゴシック" w:hAnsi="ＭＳ Ｐゴシック"/>
                                          <w:color w:val="FF0000"/>
                                          <w:sz w:val="20"/>
                                          <w:szCs w:val="20"/>
                                        </w:rPr>
                                        <w:pPrChange w:id="1574" w:author="小林 大起(KOBAYASHI Daiki)" w:date="2025-01-22T09:33:00Z">
                                          <w:pPr>
                                            <w:pStyle w:val="af1"/>
                                            <w:numPr>
                                              <w:numId w:val="3"/>
                                            </w:numPr>
                                            <w:ind w:leftChars="0" w:left="420" w:hanging="420"/>
                                            <w:jc w:val="left"/>
                                          </w:pPr>
                                        </w:pPrChange>
                                      </w:pPr>
                                      <w:r w:rsidRPr="00593C26">
                                        <w:rPr>
                                          <w:rFonts w:ascii="ＭＳ Ｐゴシック" w:eastAsia="ＭＳ Ｐゴシック" w:hAnsi="ＭＳ Ｐゴシック" w:hint="eastAsia"/>
                                          <w:color w:val="FF0000"/>
                                          <w:sz w:val="20"/>
                                          <w:szCs w:val="20"/>
                                        </w:rPr>
                                        <w:t>抽象的な概念に留まらず、バックキャスティング</w:t>
                                      </w:r>
                                      <w:r w:rsidRPr="00593C26">
                                        <w:rPr>
                                          <w:rFonts w:ascii="ＭＳ Ｐゴシック" w:eastAsia="ＭＳ Ｐゴシック" w:hAnsi="ＭＳ Ｐゴシック"/>
                                          <w:color w:val="FF0000"/>
                                          <w:sz w:val="20"/>
                                          <w:szCs w:val="20"/>
                                        </w:rPr>
                                        <w:t>の</w:t>
                                      </w:r>
                                      <w:r w:rsidRPr="00593C26">
                                        <w:rPr>
                                          <w:rFonts w:ascii="ＭＳ Ｐゴシック" w:eastAsia="ＭＳ Ｐゴシック" w:hAnsi="ＭＳ Ｐゴシック" w:hint="eastAsia"/>
                                          <w:color w:val="FF0000"/>
                                          <w:sz w:val="20"/>
                                          <w:szCs w:val="20"/>
                                        </w:rPr>
                                        <w:t>発想</w:t>
                                      </w:r>
                                      <w:r w:rsidRPr="00593C26">
                                        <w:rPr>
                                          <w:rFonts w:ascii="ＭＳ Ｐゴシック" w:eastAsia="ＭＳ Ｐゴシック" w:hAnsi="ＭＳ Ｐゴシック"/>
                                          <w:color w:val="FF0000"/>
                                          <w:sz w:val="20"/>
                                          <w:szCs w:val="20"/>
                                        </w:rPr>
                                        <w:t>を有効に機能させ、</w:t>
                                      </w:r>
                                      <w:ins w:id="1575" w:author="熊谷" w:date="2025-01-21T20:05:00Z">
                                        <w:r w:rsidR="00A02FF6" w:rsidRPr="00A02FF6">
                                          <w:rPr>
                                            <w:rFonts w:ascii="ＭＳ Ｐゴシック" w:eastAsia="ＭＳ Ｐゴシック" w:hAnsi="ＭＳ Ｐゴシック" w:hint="eastAsia"/>
                                            <w:color w:val="FF0000"/>
                                            <w:sz w:val="20"/>
                                            <w:szCs w:val="20"/>
                                            <w:highlight w:val="yellow"/>
                                            <w:rPrChange w:id="1576" w:author="熊谷" w:date="2025-01-21T20:05:00Z">
                                              <w:rPr>
                                                <w:rFonts w:ascii="ＭＳ Ｐゴシック" w:eastAsia="ＭＳ Ｐゴシック" w:hAnsi="ＭＳ Ｐゴシック" w:hint="eastAsia"/>
                                                <w:color w:val="FF0000"/>
                                                <w:sz w:val="20"/>
                                                <w:szCs w:val="20"/>
                                              </w:rPr>
                                            </w:rPrChange>
                                          </w:rPr>
                                          <w:t>住民生活の質（</w:t>
                                        </w:r>
                                        <w:r w:rsidR="00A02FF6" w:rsidRPr="00A02FF6">
                                          <w:rPr>
                                            <w:rFonts w:ascii="ＭＳ Ｐゴシック" w:eastAsia="ＭＳ Ｐゴシック" w:hAnsi="ＭＳ Ｐゴシック"/>
                                            <w:color w:val="FF0000"/>
                                            <w:sz w:val="20"/>
                                            <w:szCs w:val="20"/>
                                            <w:highlight w:val="yellow"/>
                                            <w:rPrChange w:id="1577" w:author="熊谷" w:date="2025-01-21T20:05:00Z">
                                              <w:rPr>
                                                <w:rFonts w:ascii="ＭＳ Ｐゴシック" w:eastAsia="ＭＳ Ｐゴシック" w:hAnsi="ＭＳ Ｐゴシック"/>
                                                <w:color w:val="FF0000"/>
                                                <w:sz w:val="20"/>
                                                <w:szCs w:val="20"/>
                                              </w:rPr>
                                            </w:rPrChange>
                                          </w:rPr>
                                          <w:t>QOL）の向上や2050年カーボンニュートラルの実現につながる</w:t>
                                        </w:r>
                                      </w:ins>
                                      <w:r w:rsidRPr="00593C26">
                                        <w:rPr>
                                          <w:rFonts w:ascii="ＭＳ Ｐゴシック" w:eastAsia="ＭＳ Ｐゴシック" w:hAnsi="ＭＳ Ｐゴシック" w:hint="eastAsia"/>
                                          <w:color w:val="FF0000"/>
                                          <w:sz w:val="20"/>
                                          <w:szCs w:val="20"/>
                                        </w:rPr>
                                        <w:t>中長期の視点から</w:t>
                                      </w:r>
                                      <w:r w:rsidRPr="00593C26">
                                        <w:rPr>
                                          <w:rFonts w:ascii="ＭＳ Ｐゴシック" w:eastAsia="ＭＳ Ｐゴシック" w:hAnsi="ＭＳ Ｐゴシック"/>
                                          <w:color w:val="FF0000"/>
                                          <w:sz w:val="20"/>
                                          <w:szCs w:val="20"/>
                                        </w:rPr>
                                        <w:t>持続可能なまちの姿を、</w:t>
                                      </w:r>
                                      <w:r w:rsidRPr="00593C26">
                                        <w:rPr>
                                          <w:rFonts w:ascii="ＭＳ Ｐゴシック" w:eastAsia="ＭＳ Ｐゴシック" w:hAnsi="ＭＳ Ｐゴシック" w:hint="eastAsia"/>
                                          <w:color w:val="FF0000"/>
                                          <w:sz w:val="20"/>
                                          <w:szCs w:val="20"/>
                                        </w:rPr>
                                        <w:t>様々な</w:t>
                                      </w:r>
                                      <w:r w:rsidRPr="00593C26">
                                        <w:rPr>
                                          <w:rFonts w:ascii="ＭＳ Ｐゴシック" w:eastAsia="ＭＳ Ｐゴシック" w:hAnsi="ＭＳ Ｐゴシック"/>
                                          <w:color w:val="FF0000"/>
                                          <w:sz w:val="20"/>
                                          <w:szCs w:val="20"/>
                                        </w:rPr>
                                        <w:t>要素</w:t>
                                      </w:r>
                                      <w:r w:rsidRPr="00593C26">
                                        <w:rPr>
                                          <w:rFonts w:ascii="ＭＳ Ｐゴシック" w:eastAsia="ＭＳ Ｐゴシック" w:hAnsi="ＭＳ Ｐゴシック" w:hint="eastAsia"/>
                                          <w:color w:val="FF0000"/>
                                          <w:sz w:val="20"/>
                                          <w:szCs w:val="20"/>
                                        </w:rPr>
                                        <w:t>（例</w:t>
                                      </w:r>
                                      <w:r w:rsidRPr="00593C26">
                                        <w:rPr>
                                          <w:rFonts w:ascii="ＭＳ Ｐゴシック" w:eastAsia="ＭＳ Ｐゴシック" w:hAnsi="ＭＳ Ｐゴシック"/>
                                          <w:color w:val="FF0000"/>
                                          <w:sz w:val="20"/>
                                          <w:szCs w:val="20"/>
                                        </w:rPr>
                                        <w:t>：</w:t>
                                      </w:r>
                                      <w:r w:rsidRPr="00593C26">
                                        <w:rPr>
                                          <w:rFonts w:ascii="ＭＳ Ｐゴシック" w:eastAsia="ＭＳ Ｐゴシック" w:hAnsi="ＭＳ Ｐゴシック" w:hint="eastAsia"/>
                                          <w:color w:val="FF0000"/>
                                          <w:sz w:val="20"/>
                                          <w:szCs w:val="20"/>
                                        </w:rPr>
                                        <w:t>都市像や市民生活、経済・社会・環境面、制度やステークホルダーとの連携等）</w:t>
                                      </w:r>
                                      <w:r w:rsidRPr="00593C26">
                                        <w:rPr>
                                          <w:rFonts w:ascii="ＭＳ Ｐゴシック" w:eastAsia="ＭＳ Ｐゴシック" w:hAnsi="ＭＳ Ｐゴシック"/>
                                          <w:color w:val="FF0000"/>
                                          <w:sz w:val="20"/>
                                          <w:szCs w:val="20"/>
                                        </w:rPr>
                                        <w:t>を踏まえて</w:t>
                                      </w:r>
                                      <w:r w:rsidRPr="00593C26">
                                        <w:rPr>
                                          <w:rFonts w:ascii="ＭＳ Ｐゴシック" w:eastAsia="ＭＳ Ｐゴシック" w:hAnsi="ＭＳ Ｐゴシック" w:hint="eastAsia"/>
                                          <w:color w:val="FF0000"/>
                                          <w:sz w:val="20"/>
                                          <w:szCs w:val="20"/>
                                        </w:rPr>
                                        <w:t>、具体的に記載してください。</w:t>
                                      </w:r>
                                    </w:p>
                                    <w:p w14:paraId="2E77CF8F" w14:textId="77777777" w:rsidR="0053637A" w:rsidRPr="00593C26" w:rsidRDefault="0053637A">
                                      <w:pPr>
                                        <w:pStyle w:val="af1"/>
                                        <w:numPr>
                                          <w:ilvl w:val="0"/>
                                          <w:numId w:val="3"/>
                                        </w:numPr>
                                        <w:ind w:leftChars="0"/>
                                        <w:rPr>
                                          <w:rFonts w:ascii="ＭＳ Ｐゴシック" w:eastAsia="ＭＳ Ｐゴシック" w:hAnsi="ＭＳ Ｐゴシック"/>
                                          <w:color w:val="FF0000"/>
                                          <w:sz w:val="20"/>
                                          <w:szCs w:val="20"/>
                                        </w:rPr>
                                        <w:pPrChange w:id="1578" w:author="小林 大起(KOBAYASHI Daiki)" w:date="2025-01-22T09:33:00Z">
                                          <w:pPr>
                                            <w:pStyle w:val="af1"/>
                                            <w:numPr>
                                              <w:numId w:val="3"/>
                                            </w:numPr>
                                            <w:ind w:leftChars="0" w:left="420" w:hanging="420"/>
                                            <w:jc w:val="left"/>
                                          </w:pPr>
                                        </w:pPrChange>
                                      </w:pPr>
                                      <w:r w:rsidRPr="00593C26">
                                        <w:rPr>
                                          <w:rFonts w:ascii="ＭＳ Ｐゴシック" w:eastAsia="ＭＳ Ｐゴシック" w:hAnsi="ＭＳ Ｐゴシック" w:hint="eastAsia"/>
                                          <w:color w:val="FF0000"/>
                                          <w:sz w:val="20"/>
                                          <w:szCs w:val="20"/>
                                        </w:rPr>
                                        <w:t>あるべき姿を</w:t>
                                      </w:r>
                                      <w:r w:rsidRPr="00593C26">
                                        <w:rPr>
                                          <w:rFonts w:ascii="ＭＳ Ｐゴシック" w:eastAsia="ＭＳ Ｐゴシック" w:hAnsi="ＭＳ Ｐゴシック"/>
                                          <w:color w:val="FF0000"/>
                                          <w:sz w:val="20"/>
                                          <w:szCs w:val="20"/>
                                        </w:rPr>
                                        <w:t>構成する様々な</w:t>
                                      </w:r>
                                      <w:r w:rsidRPr="00593C26">
                                        <w:rPr>
                                          <w:rFonts w:ascii="ＭＳ Ｐゴシック" w:eastAsia="ＭＳ Ｐゴシック" w:hAnsi="ＭＳ Ｐゴシック" w:hint="eastAsia"/>
                                          <w:color w:val="FF0000"/>
                                          <w:sz w:val="20"/>
                                          <w:szCs w:val="20"/>
                                        </w:rPr>
                                        <w:t>要素の</w:t>
                                      </w:r>
                                      <w:r w:rsidRPr="00593C26">
                                        <w:rPr>
                                          <w:rFonts w:ascii="ＭＳ Ｐゴシック" w:eastAsia="ＭＳ Ｐゴシック" w:hAnsi="ＭＳ Ｐゴシック"/>
                                          <w:color w:val="FF0000"/>
                                          <w:sz w:val="20"/>
                                          <w:szCs w:val="20"/>
                                        </w:rPr>
                                        <w:t>説明については、</w:t>
                                      </w:r>
                                      <w:r w:rsidRPr="00593C26">
                                        <w:rPr>
                                          <w:rFonts w:ascii="ＭＳ Ｐゴシック" w:eastAsia="ＭＳ Ｐゴシック" w:hAnsi="ＭＳ Ｐゴシック" w:hint="eastAsia"/>
                                          <w:color w:val="FF0000"/>
                                          <w:sz w:val="20"/>
                                          <w:szCs w:val="20"/>
                                        </w:rPr>
                                        <w:t>箇条書きと概要説明を</w:t>
                                      </w:r>
                                      <w:r w:rsidRPr="00593C26">
                                        <w:rPr>
                                          <w:rFonts w:ascii="ＭＳ Ｐゴシック" w:eastAsia="ＭＳ Ｐゴシック" w:hAnsi="ＭＳ Ｐゴシック"/>
                                          <w:color w:val="FF0000"/>
                                          <w:sz w:val="20"/>
                                          <w:szCs w:val="20"/>
                                        </w:rPr>
                                        <w:t>基本としてください。（記載例参照）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B4FB1A" id="正方形/長方形 28" o:spid="_x0000_s1044" style="width:394.8pt;height:13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" fillcolor="white [3212]" strokecolor="red" strokeweight="1pt">
                          <v:stroke dashstyle="dash"/>
                          <v:textbox>
                            <w:txbxContent>
                              <w:p w14:paraId="1B31A591" w14:textId="2AEC88B7" w:rsidR="0053637A" w:rsidRPr="00593C26" w:rsidRDefault="00185264">
                                <w:pPr>
                                  <w:pStyle w:val="af1"/>
                                  <w:numPr>
                                    <w:ilvl w:val="0"/>
                                    <w:numId w:val="3"/>
                                  </w:numPr>
                                  <w:ind w:leftChars="0"/>
                                  <w:rPr>
                                    <w:rFonts w:ascii="ＭＳ Ｐゴシック" w:eastAsia="ＭＳ Ｐゴシック" w:hAnsi="ＭＳ Ｐゴシック"/>
                                    <w:color w:val="FF0000"/>
                                    <w:sz w:val="20"/>
                                    <w:szCs w:val="20"/>
                                  </w:rPr>
                                  <w:pPrChange w:id="1660" w:author="小林 大起(KOBAYASHI Daiki)" w:date="2025-01-22T09:33:00Z">
                                    <w:pPr>
                                      <w:pStyle w:val="af1"/>
                                      <w:numPr>
                                        <w:numId w:val="3"/>
                                      </w:numPr>
                                      <w:ind w:leftChars="0" w:left="420" w:hanging="420"/>
                                      <w:jc w:val="left"/>
                                    </w:pPr>
                                  </w:pPrChange>
                                </w:pPr>
                                <w:ins w:id="1661" w:author="小西 晋一(KONISHI Shinichi)" w:date="2025-01-22T10:36:00Z">
                                  <w:r>
                                    <w:rPr>
                                      <w:rFonts w:ascii="ＭＳ Ｐゴシック" w:eastAsia="ＭＳ Ｐゴシック" w:hAnsi="ＭＳ Ｐゴシック" w:hint="eastAsia"/>
                                      <w:color w:val="FF0000"/>
                                      <w:sz w:val="20"/>
                                      <w:szCs w:val="20"/>
                                    </w:rPr>
                                    <w:t>地域課題を踏まえて、</w:t>
                                  </w:r>
                                </w:ins>
                                <w:r w:rsidR="0053637A" w:rsidRPr="00593C26">
                                  <w:rPr>
                                    <w:rFonts w:ascii="ＭＳ Ｐゴシック" w:eastAsia="ＭＳ Ｐゴシック" w:hAnsi="ＭＳ Ｐゴシック"/>
                                    <w:color w:val="FF0000"/>
                                    <w:sz w:val="20"/>
                                    <w:szCs w:val="20"/>
                                  </w:rPr>
                                  <w:t>2030</w:t>
                                </w:r>
                                <w:r w:rsidR="0053637A" w:rsidRPr="00593C26">
                                  <w:rPr>
                                    <w:rFonts w:ascii="ＭＳ Ｐゴシック" w:eastAsia="ＭＳ Ｐゴシック" w:hAnsi="ＭＳ Ｐゴシック" w:hint="eastAsia"/>
                                    <w:color w:val="FF0000"/>
                                    <w:sz w:val="20"/>
                                    <w:szCs w:val="20"/>
                                  </w:rPr>
                                  <w:t>年のあるべき姿（</w:t>
                                </w:r>
                                <w:r w:rsidR="0053637A">
                                  <w:rPr>
                                    <w:rFonts w:ascii="ＭＳ Ｐゴシック" w:eastAsia="ＭＳ Ｐゴシック" w:hAnsi="ＭＳ Ｐゴシック" w:hint="eastAsia"/>
                                    <w:color w:val="FF0000"/>
                                    <w:sz w:val="20"/>
                                    <w:szCs w:val="20"/>
                                  </w:rPr>
                                  <w:t>目指す</w:t>
                                </w:r>
                                <w:r w:rsidR="0053637A" w:rsidRPr="00593C26">
                                  <w:rPr>
                                    <w:rFonts w:ascii="ＭＳ Ｐゴシック" w:eastAsia="ＭＳ Ｐゴシック" w:hAnsi="ＭＳ Ｐゴシック" w:hint="eastAsia"/>
                                    <w:color w:val="FF0000"/>
                                    <w:sz w:val="20"/>
                                    <w:szCs w:val="20"/>
                                  </w:rPr>
                                  <w:t>将来像）を、</w:t>
                                </w:r>
                                <w:r w:rsidR="0053637A" w:rsidRPr="00593C26">
                                  <w:rPr>
                                    <w:rFonts w:ascii="ＭＳ Ｐゴシック" w:eastAsia="ＭＳ Ｐゴシック" w:hAnsi="ＭＳ Ｐゴシック" w:hint="eastAsia"/>
                                    <w:b/>
                                    <w:color w:val="FF0000"/>
                                    <w:sz w:val="20"/>
                                    <w:szCs w:val="20"/>
                                    <w:u w:val="single"/>
                                  </w:rPr>
                                  <w:t>計</w:t>
                                </w:r>
                                <w:r w:rsidR="0053637A">
                                  <w:rPr>
                                    <w:rFonts w:ascii="ＭＳ Ｐゴシック" w:eastAsia="ＭＳ Ｐゴシック" w:hAnsi="ＭＳ Ｐゴシック" w:hint="eastAsia"/>
                                    <w:b/>
                                    <w:color w:val="FF0000"/>
                                    <w:sz w:val="20"/>
                                    <w:szCs w:val="20"/>
                                    <w:u w:val="single"/>
                                  </w:rPr>
                                  <w:t>２</w:t>
                                </w:r>
                                <w:r w:rsidR="0053637A" w:rsidRPr="00593C26">
                                  <w:rPr>
                                    <w:rFonts w:ascii="ＭＳ Ｐゴシック" w:eastAsia="ＭＳ Ｐゴシック" w:hAnsi="ＭＳ Ｐゴシック" w:hint="eastAsia"/>
                                    <w:b/>
                                    <w:color w:val="FF0000"/>
                                    <w:sz w:val="20"/>
                                    <w:szCs w:val="20"/>
                                    <w:u w:val="single"/>
                                  </w:rPr>
                                  <w:t>頁以内を目安</w:t>
                                </w:r>
                                <w:r w:rsidR="0053637A" w:rsidRPr="00593C26">
                                  <w:rPr>
                                    <w:rFonts w:ascii="ＭＳ Ｐゴシック" w:eastAsia="ＭＳ Ｐゴシック" w:hAnsi="ＭＳ Ｐゴシック" w:hint="eastAsia"/>
                                    <w:color w:val="FF0000"/>
                                    <w:sz w:val="20"/>
                                    <w:szCs w:val="20"/>
                                  </w:rPr>
                                  <w:t>に記載してください。</w:t>
                                </w:r>
                              </w:p>
                              <w:p w14:paraId="5AA95D94" w14:textId="7DC419EF" w:rsidR="0053637A" w:rsidRPr="00593C26" w:rsidRDefault="0053637A">
                                <w:pPr>
                                  <w:pStyle w:val="af1"/>
                                  <w:numPr>
                                    <w:ilvl w:val="0"/>
                                    <w:numId w:val="3"/>
                                  </w:numPr>
                                  <w:ind w:leftChars="0"/>
                                  <w:rPr>
                                    <w:rFonts w:ascii="ＭＳ Ｐゴシック" w:eastAsia="ＭＳ Ｐゴシック" w:hAnsi="ＭＳ Ｐゴシック"/>
                                    <w:color w:val="FF0000"/>
                                    <w:sz w:val="20"/>
                                    <w:szCs w:val="20"/>
                                  </w:rPr>
                                  <w:pPrChange w:id="1662" w:author="小林 大起(KOBAYASHI Daiki)" w:date="2025-01-22T09:33:00Z">
                                    <w:pPr>
                                      <w:pStyle w:val="af1"/>
                                      <w:numPr>
                                        <w:numId w:val="3"/>
                                      </w:numPr>
                                      <w:ind w:leftChars="0" w:left="420" w:hanging="420"/>
                                      <w:jc w:val="left"/>
                                    </w:pPr>
                                  </w:pPrChange>
                                </w:pPr>
                                <w:r w:rsidRPr="00593C26">
                                  <w:rPr>
                                    <w:rFonts w:ascii="ＭＳ Ｐゴシック" w:eastAsia="ＭＳ Ｐゴシック" w:hAnsi="ＭＳ Ｐゴシック" w:hint="eastAsia"/>
                                    <w:color w:val="FF0000"/>
                                    <w:sz w:val="20"/>
                                    <w:szCs w:val="20"/>
                                  </w:rPr>
                                  <w:t>抽象的な概念に留まらず、バックキャスティング</w:t>
                                </w:r>
                                <w:r w:rsidRPr="00593C26">
                                  <w:rPr>
                                    <w:rFonts w:ascii="ＭＳ Ｐゴシック" w:eastAsia="ＭＳ Ｐゴシック" w:hAnsi="ＭＳ Ｐゴシック"/>
                                    <w:color w:val="FF0000"/>
                                    <w:sz w:val="20"/>
                                    <w:szCs w:val="20"/>
                                  </w:rPr>
                                  <w:t>の</w:t>
                                </w:r>
                                <w:r w:rsidRPr="00593C26">
                                  <w:rPr>
                                    <w:rFonts w:ascii="ＭＳ Ｐゴシック" w:eastAsia="ＭＳ Ｐゴシック" w:hAnsi="ＭＳ Ｐゴシック" w:hint="eastAsia"/>
                                    <w:color w:val="FF0000"/>
                                    <w:sz w:val="20"/>
                                    <w:szCs w:val="20"/>
                                  </w:rPr>
                                  <w:t>発想</w:t>
                                </w:r>
                                <w:r w:rsidRPr="00593C26">
                                  <w:rPr>
                                    <w:rFonts w:ascii="ＭＳ Ｐゴシック" w:eastAsia="ＭＳ Ｐゴシック" w:hAnsi="ＭＳ Ｐゴシック"/>
                                    <w:color w:val="FF0000"/>
                                    <w:sz w:val="20"/>
                                    <w:szCs w:val="20"/>
                                  </w:rPr>
                                  <w:t>を有効に機能させ、</w:t>
                                </w:r>
                                <w:ins w:id="1663" w:author="熊谷" w:date="2025-01-21T20:05:00Z">
                                  <w:r w:rsidR="00A02FF6" w:rsidRPr="00A02FF6">
                                    <w:rPr>
                                      <w:rFonts w:ascii="ＭＳ Ｐゴシック" w:eastAsia="ＭＳ Ｐゴシック" w:hAnsi="ＭＳ Ｐゴシック" w:hint="eastAsia"/>
                                      <w:color w:val="FF0000"/>
                                      <w:sz w:val="20"/>
                                      <w:szCs w:val="20"/>
                                      <w:highlight w:val="yellow"/>
                                      <w:rPrChange w:id="1664" w:author="熊谷" w:date="2025-01-21T20:05:00Z">
                                        <w:rPr>
                                          <w:rFonts w:ascii="ＭＳ Ｐゴシック" w:eastAsia="ＭＳ Ｐゴシック" w:hAnsi="ＭＳ Ｐゴシック" w:hint="eastAsia"/>
                                          <w:color w:val="FF0000"/>
                                          <w:sz w:val="20"/>
                                          <w:szCs w:val="20"/>
                                        </w:rPr>
                                      </w:rPrChange>
                                    </w:rPr>
                                    <w:t>住民生活の質（</w:t>
                                  </w:r>
                                  <w:r w:rsidR="00A02FF6" w:rsidRPr="00A02FF6">
                                    <w:rPr>
                                      <w:rFonts w:ascii="ＭＳ Ｐゴシック" w:eastAsia="ＭＳ Ｐゴシック" w:hAnsi="ＭＳ Ｐゴシック"/>
                                      <w:color w:val="FF0000"/>
                                      <w:sz w:val="20"/>
                                      <w:szCs w:val="20"/>
                                      <w:highlight w:val="yellow"/>
                                      <w:rPrChange w:id="1665" w:author="熊谷" w:date="2025-01-21T20:05:00Z">
                                        <w:rPr>
                                          <w:rFonts w:ascii="ＭＳ Ｐゴシック" w:eastAsia="ＭＳ Ｐゴシック" w:hAnsi="ＭＳ Ｐゴシック"/>
                                          <w:color w:val="FF0000"/>
                                          <w:sz w:val="20"/>
                                          <w:szCs w:val="20"/>
                                        </w:rPr>
                                      </w:rPrChange>
                                    </w:rPr>
                                    <w:t>QOL）の向上や2050年カーボンニュートラルの実現につながる</w:t>
                                  </w:r>
                                </w:ins>
                                <w:r w:rsidRPr="00593C26">
                                  <w:rPr>
                                    <w:rFonts w:ascii="ＭＳ Ｐゴシック" w:eastAsia="ＭＳ Ｐゴシック" w:hAnsi="ＭＳ Ｐゴシック" w:hint="eastAsia"/>
                                    <w:color w:val="FF0000"/>
                                    <w:sz w:val="20"/>
                                    <w:szCs w:val="20"/>
                                  </w:rPr>
                                  <w:t>中長期の視点から</w:t>
                                </w:r>
                                <w:r w:rsidRPr="00593C26">
                                  <w:rPr>
                                    <w:rFonts w:ascii="ＭＳ Ｐゴシック" w:eastAsia="ＭＳ Ｐゴシック" w:hAnsi="ＭＳ Ｐゴシック"/>
                                    <w:color w:val="FF0000"/>
                                    <w:sz w:val="20"/>
                                    <w:szCs w:val="20"/>
                                  </w:rPr>
                                  <w:t>持続可能なまちの姿を、</w:t>
                                </w:r>
                                <w:r w:rsidRPr="00593C26">
                                  <w:rPr>
                                    <w:rFonts w:ascii="ＭＳ Ｐゴシック" w:eastAsia="ＭＳ Ｐゴシック" w:hAnsi="ＭＳ Ｐゴシック" w:hint="eastAsia"/>
                                    <w:color w:val="FF0000"/>
                                    <w:sz w:val="20"/>
                                    <w:szCs w:val="20"/>
                                  </w:rPr>
                                  <w:t>様々な</w:t>
                                </w:r>
                                <w:r w:rsidRPr="00593C26">
                                  <w:rPr>
                                    <w:rFonts w:ascii="ＭＳ Ｐゴシック" w:eastAsia="ＭＳ Ｐゴシック" w:hAnsi="ＭＳ Ｐゴシック"/>
                                    <w:color w:val="FF0000"/>
                                    <w:sz w:val="20"/>
                                    <w:szCs w:val="20"/>
                                  </w:rPr>
                                  <w:t>要素</w:t>
                                </w:r>
                                <w:r w:rsidRPr="00593C26">
                                  <w:rPr>
                                    <w:rFonts w:ascii="ＭＳ Ｐゴシック" w:eastAsia="ＭＳ Ｐゴシック" w:hAnsi="ＭＳ Ｐゴシック" w:hint="eastAsia"/>
                                    <w:color w:val="FF0000"/>
                                    <w:sz w:val="20"/>
                                    <w:szCs w:val="20"/>
                                  </w:rPr>
                                  <w:t>（例</w:t>
                                </w:r>
                                <w:r w:rsidRPr="00593C26">
                                  <w:rPr>
                                    <w:rFonts w:ascii="ＭＳ Ｐゴシック" w:eastAsia="ＭＳ Ｐゴシック" w:hAnsi="ＭＳ Ｐゴシック"/>
                                    <w:color w:val="FF0000"/>
                                    <w:sz w:val="20"/>
                                    <w:szCs w:val="20"/>
                                  </w:rPr>
                                  <w:t>：</w:t>
                                </w:r>
                                <w:r w:rsidRPr="00593C26">
                                  <w:rPr>
                                    <w:rFonts w:ascii="ＭＳ Ｐゴシック" w:eastAsia="ＭＳ Ｐゴシック" w:hAnsi="ＭＳ Ｐゴシック" w:hint="eastAsia"/>
                                    <w:color w:val="FF0000"/>
                                    <w:sz w:val="20"/>
                                    <w:szCs w:val="20"/>
                                  </w:rPr>
                                  <w:t>都市像や市民生活、経済・社会・環境面、制度やステークホルダーとの連携等）</w:t>
                                </w:r>
                                <w:r w:rsidRPr="00593C26">
                                  <w:rPr>
                                    <w:rFonts w:ascii="ＭＳ Ｐゴシック" w:eastAsia="ＭＳ Ｐゴシック" w:hAnsi="ＭＳ Ｐゴシック"/>
                                    <w:color w:val="FF0000"/>
                                    <w:sz w:val="20"/>
                                    <w:szCs w:val="20"/>
                                  </w:rPr>
                                  <w:t>を踏まえて</w:t>
                                </w:r>
                                <w:r w:rsidRPr="00593C26">
                                  <w:rPr>
                                    <w:rFonts w:ascii="ＭＳ Ｐゴシック" w:eastAsia="ＭＳ Ｐゴシック" w:hAnsi="ＭＳ Ｐゴシック" w:hint="eastAsia"/>
                                    <w:color w:val="FF0000"/>
                                    <w:sz w:val="20"/>
                                    <w:szCs w:val="20"/>
                                  </w:rPr>
                                  <w:t>、具体的に記載してください。</w:t>
                                </w:r>
                              </w:p>
                              <w:p w14:paraId="2E77CF8F" w14:textId="77777777" w:rsidR="0053637A" w:rsidRPr="00593C26" w:rsidRDefault="0053637A">
                                <w:pPr>
                                  <w:pStyle w:val="af1"/>
                                  <w:numPr>
                                    <w:ilvl w:val="0"/>
                                    <w:numId w:val="3"/>
                                  </w:numPr>
                                  <w:ind w:leftChars="0"/>
                                  <w:rPr>
                                    <w:rFonts w:ascii="ＭＳ Ｐゴシック" w:eastAsia="ＭＳ Ｐゴシック" w:hAnsi="ＭＳ Ｐゴシック"/>
                                    <w:color w:val="FF0000"/>
                                    <w:sz w:val="20"/>
                                    <w:szCs w:val="20"/>
                                  </w:rPr>
                                  <w:pPrChange w:id="1666" w:author="小林 大起(KOBAYASHI Daiki)" w:date="2025-01-22T09:33:00Z">
                                    <w:pPr>
                                      <w:pStyle w:val="af1"/>
                                      <w:numPr>
                                        <w:numId w:val="3"/>
                                      </w:numPr>
                                      <w:ind w:leftChars="0" w:left="420" w:hanging="420"/>
                                      <w:jc w:val="left"/>
                                    </w:pPr>
                                  </w:pPrChange>
                                </w:pPr>
                                <w:r w:rsidRPr="00593C26">
                                  <w:rPr>
                                    <w:rFonts w:ascii="ＭＳ Ｐゴシック" w:eastAsia="ＭＳ Ｐゴシック" w:hAnsi="ＭＳ Ｐゴシック" w:hint="eastAsia"/>
                                    <w:color w:val="FF0000"/>
                                    <w:sz w:val="20"/>
                                    <w:szCs w:val="20"/>
                                  </w:rPr>
                                  <w:t>あるべき姿を</w:t>
                                </w:r>
                                <w:r w:rsidRPr="00593C26">
                                  <w:rPr>
                                    <w:rFonts w:ascii="ＭＳ Ｐゴシック" w:eastAsia="ＭＳ Ｐゴシック" w:hAnsi="ＭＳ Ｐゴシック"/>
                                    <w:color w:val="FF0000"/>
                                    <w:sz w:val="20"/>
                                    <w:szCs w:val="20"/>
                                  </w:rPr>
                                  <w:t>構成する様々な</w:t>
                                </w:r>
                                <w:r w:rsidRPr="00593C26">
                                  <w:rPr>
                                    <w:rFonts w:ascii="ＭＳ Ｐゴシック" w:eastAsia="ＭＳ Ｐゴシック" w:hAnsi="ＭＳ Ｐゴシック" w:hint="eastAsia"/>
                                    <w:color w:val="FF0000"/>
                                    <w:sz w:val="20"/>
                                    <w:szCs w:val="20"/>
                                  </w:rPr>
                                  <w:t>要素の</w:t>
                                </w:r>
                                <w:r w:rsidRPr="00593C26">
                                  <w:rPr>
                                    <w:rFonts w:ascii="ＭＳ Ｐゴシック" w:eastAsia="ＭＳ Ｐゴシック" w:hAnsi="ＭＳ Ｐゴシック"/>
                                    <w:color w:val="FF0000"/>
                                    <w:sz w:val="20"/>
                                    <w:szCs w:val="20"/>
                                  </w:rPr>
                                  <w:t>説明については、</w:t>
                                </w:r>
                                <w:r w:rsidRPr="00593C26">
                                  <w:rPr>
                                    <w:rFonts w:ascii="ＭＳ Ｐゴシック" w:eastAsia="ＭＳ Ｐゴシック" w:hAnsi="ＭＳ Ｐゴシック" w:hint="eastAsia"/>
                                    <w:color w:val="FF0000"/>
                                    <w:sz w:val="20"/>
                                    <w:szCs w:val="20"/>
                                  </w:rPr>
                                  <w:t>箇条書きと概要説明を</w:t>
                                </w:r>
                                <w:r w:rsidRPr="00593C26">
                                  <w:rPr>
                                    <w:rFonts w:ascii="ＭＳ Ｐゴシック" w:eastAsia="ＭＳ Ｐゴシック" w:hAnsi="ＭＳ Ｐゴシック"/>
                                    <w:color w:val="FF0000"/>
                                    <w:sz w:val="20"/>
                                    <w:szCs w:val="20"/>
                                  </w:rPr>
                                  <w:t>基本としてください。（記載例参照）</w:t>
                                </w:r>
                              </w:p>
                            </w:txbxContent>
                          </v:textbox>
                          <w10:anchorlock/>
                        </v:rect>
                      </w:pict>
                    </mc:Fallback>
                  </mc:AlternateContent>
                </w:r>
              </w:del>
            </w:ins>
            <w:commentRangeEnd w:id="1567"/>
            <w:del w:id="1579" w:author="小林 大起(KOBAYASHI Daiki)" w:date="2025-01-22T10:52:00Z">
              <w:r w:rsidR="00185264" w:rsidDel="00C8044D">
                <w:rPr>
                  <w:rStyle w:val="a6"/>
                </w:rPr>
                <w:commentReference w:id="1567"/>
              </w:r>
              <w:r w:rsidR="002E3A8F" w:rsidRPr="00CE76A4" w:rsidDel="00C8044D">
                <w:rPr>
                  <w:rFonts w:ascii="ＭＳ Ｐゴシック" w:eastAsia="ＭＳ Ｐゴシック" w:hAnsi="ＭＳ Ｐゴシック" w:hint="eastAsia"/>
                  <w:b/>
                  <w:sz w:val="22"/>
                  <w:szCs w:val="24"/>
                </w:rPr>
                <w:delText>【</w:delText>
              </w:r>
              <w:r w:rsidR="002E3A8F" w:rsidRPr="00CE76A4" w:rsidDel="00C8044D">
                <w:rPr>
                  <w:rFonts w:ascii="ＭＳ Ｐゴシック" w:eastAsia="ＭＳ Ｐゴシック" w:hAnsi="ＭＳ Ｐゴシック"/>
                  <w:b/>
                  <w:sz w:val="22"/>
                  <w:szCs w:val="24"/>
                </w:rPr>
                <w:delText>2030年のあるべき姿】</w:delText>
              </w:r>
            </w:del>
          </w:p>
          <w:p w14:paraId="2F7A2494" w14:textId="63AD2328" w:rsidR="002E3A8F" w:rsidRPr="00CE76A4" w:rsidDel="00C8044D" w:rsidRDefault="002E3A8F" w:rsidP="002E3A8F">
            <w:pPr>
              <w:ind w:firstLineChars="100" w:firstLine="220"/>
              <w:jc w:val="left"/>
              <w:rPr>
                <w:del w:id="1580" w:author="小林 大起(KOBAYASHI Daiki)" w:date="2025-01-22T10:52:00Z"/>
                <w:rFonts w:ascii="ＭＳ Ｐゴシック" w:eastAsia="ＭＳ Ｐゴシック" w:hAnsi="ＭＳ Ｐゴシック"/>
                <w:sz w:val="22"/>
                <w:szCs w:val="24"/>
              </w:rPr>
            </w:pPr>
            <w:del w:id="1581" w:author="小林 大起(KOBAYASHI Daiki)" w:date="2025-01-22T10:52:00Z">
              <w:r w:rsidRPr="00CE76A4" w:rsidDel="00C8044D">
                <w:rPr>
                  <w:rFonts w:ascii="ＭＳ Ｐゴシック" w:eastAsia="ＭＳ Ｐゴシック" w:hAnsi="ＭＳ Ｐゴシック" w:hint="eastAsia"/>
                  <w:sz w:val="22"/>
                  <w:szCs w:val="24"/>
                </w:rPr>
                <w:delText>○○○○○○○○○○○○○○○○○○○○○○○○○○○○○○○○○○○○○○○○○○○○○○○○○○○○。</w:delText>
              </w:r>
            </w:del>
          </w:p>
          <w:p w14:paraId="7BDA0739" w14:textId="042A9B37" w:rsidR="002E3A8F" w:rsidRPr="00CE76A4" w:rsidDel="00C8044D" w:rsidRDefault="002E3A8F" w:rsidP="002E3A8F">
            <w:pPr>
              <w:jc w:val="left"/>
              <w:rPr>
                <w:del w:id="1582" w:author="小林 大起(KOBAYASHI Daiki)" w:date="2025-01-22T10:52:00Z"/>
                <w:rFonts w:ascii="ＭＳ Ｐゴシック" w:eastAsia="ＭＳ Ｐゴシック" w:hAnsi="ＭＳ Ｐゴシック"/>
                <w:b/>
                <w:sz w:val="22"/>
                <w:szCs w:val="24"/>
              </w:rPr>
            </w:pPr>
          </w:p>
          <w:p w14:paraId="7653FE27" w14:textId="696E9C30" w:rsidR="002E3A8F" w:rsidRPr="00CE76A4" w:rsidDel="00C8044D" w:rsidRDefault="002E3A8F" w:rsidP="002E3A8F">
            <w:pPr>
              <w:jc w:val="left"/>
              <w:rPr>
                <w:del w:id="1583" w:author="小林 大起(KOBAYASHI Daiki)" w:date="2025-01-22T10:52:00Z"/>
                <w:rFonts w:ascii="ＭＳ Ｐゴシック" w:eastAsia="ＭＳ Ｐゴシック" w:hAnsi="ＭＳ Ｐゴシック"/>
                <w:b/>
                <w:sz w:val="22"/>
                <w:szCs w:val="24"/>
              </w:rPr>
            </w:pPr>
            <w:del w:id="1584" w:author="小林 大起(KOBAYASHI Daiki)" w:date="2025-01-22T10:52:00Z">
              <w:r w:rsidRPr="00CE76A4" w:rsidDel="00C8044D">
                <w:rPr>
                  <w:rFonts w:ascii="ＭＳ Ｐゴシック" w:eastAsia="ＭＳ Ｐゴシック" w:hAnsi="ＭＳ Ｐゴシック" w:hint="eastAsia"/>
                  <w:b/>
                  <w:sz w:val="22"/>
                  <w:szCs w:val="24"/>
                </w:rPr>
                <w:delText>１　○○○○</w:delText>
              </w:r>
            </w:del>
          </w:p>
          <w:p w14:paraId="0F4A2677" w14:textId="29022910" w:rsidR="002E3A8F" w:rsidRPr="00CE76A4" w:rsidDel="00C8044D" w:rsidRDefault="002E3A8F" w:rsidP="002E3A8F">
            <w:pPr>
              <w:jc w:val="left"/>
              <w:rPr>
                <w:del w:id="1585" w:author="小林 大起(KOBAYASHI Daiki)" w:date="2025-01-22T10:52:00Z"/>
                <w:rFonts w:ascii="ＭＳ Ｐゴシック" w:eastAsia="ＭＳ Ｐゴシック" w:hAnsi="ＭＳ Ｐゴシック"/>
                <w:sz w:val="22"/>
                <w:szCs w:val="24"/>
              </w:rPr>
            </w:pPr>
            <w:del w:id="1586" w:author="小林 大起(KOBAYASHI Daiki)" w:date="2025-01-22T10:52:00Z">
              <w:r w:rsidRPr="00CE76A4" w:rsidDel="00C8044D">
                <w:rPr>
                  <w:rFonts w:ascii="ＭＳ Ｐゴシック" w:eastAsia="ＭＳ Ｐゴシック" w:hAnsi="ＭＳ Ｐゴシック" w:hint="eastAsia"/>
                  <w:b/>
                  <w:sz w:val="22"/>
                  <w:szCs w:val="24"/>
                </w:rPr>
                <w:delText xml:space="preserve">　</w:delText>
              </w:r>
              <w:r w:rsidRPr="00CE76A4" w:rsidDel="00C8044D">
                <w:rPr>
                  <w:rFonts w:ascii="ＭＳ Ｐゴシック" w:eastAsia="ＭＳ Ｐゴシック" w:hAnsi="ＭＳ Ｐゴシック" w:hint="eastAsia"/>
                  <w:sz w:val="22"/>
                  <w:szCs w:val="24"/>
                </w:rPr>
                <w:delText>○○○○○○○○○○○○○○○○○○○○○○○○○○○○○○○○○○○○○○○○○○○○○○○○○○○○。</w:delText>
              </w:r>
            </w:del>
          </w:p>
          <w:p w14:paraId="2AB2664B" w14:textId="52EE2121" w:rsidR="002E3A8F" w:rsidRPr="00CE76A4" w:rsidDel="00C8044D" w:rsidRDefault="002E3A8F" w:rsidP="002E3A8F">
            <w:pPr>
              <w:jc w:val="left"/>
              <w:rPr>
                <w:del w:id="1587" w:author="小林 大起(KOBAYASHI Daiki)" w:date="2025-01-22T10:52:00Z"/>
                <w:rFonts w:ascii="ＭＳ Ｐゴシック" w:eastAsia="ＭＳ Ｐゴシック" w:hAnsi="ＭＳ Ｐゴシック"/>
                <w:b/>
                <w:sz w:val="22"/>
                <w:szCs w:val="24"/>
              </w:rPr>
            </w:pPr>
          </w:p>
          <w:p w14:paraId="190B1487" w14:textId="208A2E23" w:rsidR="002E3A8F" w:rsidRPr="00CE76A4" w:rsidDel="00C8044D" w:rsidRDefault="002E3A8F" w:rsidP="002E3A8F">
            <w:pPr>
              <w:jc w:val="left"/>
              <w:rPr>
                <w:del w:id="1588" w:author="小林 大起(KOBAYASHI Daiki)" w:date="2025-01-22T10:52:00Z"/>
                <w:rFonts w:ascii="ＭＳ Ｐゴシック" w:eastAsia="ＭＳ Ｐゴシック" w:hAnsi="ＭＳ Ｐゴシック"/>
                <w:b/>
                <w:sz w:val="22"/>
                <w:szCs w:val="24"/>
              </w:rPr>
            </w:pPr>
            <w:del w:id="1589" w:author="小林 大起(KOBAYASHI Daiki)" w:date="2025-01-22T10:52:00Z">
              <w:r w:rsidRPr="00CE76A4" w:rsidDel="00C8044D">
                <w:rPr>
                  <w:rFonts w:ascii="ＭＳ Ｐゴシック" w:eastAsia="ＭＳ Ｐゴシック" w:hAnsi="ＭＳ Ｐゴシック" w:hint="eastAsia"/>
                  <w:b/>
                  <w:sz w:val="22"/>
                  <w:szCs w:val="24"/>
                </w:rPr>
                <w:delText>２　○○○○</w:delText>
              </w:r>
            </w:del>
          </w:p>
          <w:p w14:paraId="5A45CE2F" w14:textId="0C7A3F03" w:rsidR="002E3A8F" w:rsidDel="00C8044D" w:rsidRDefault="002E3A8F" w:rsidP="002E3A8F">
            <w:pPr>
              <w:jc w:val="left"/>
              <w:rPr>
                <w:del w:id="1590" w:author="小林 大起(KOBAYASHI Daiki)" w:date="2025-01-22T10:52:00Z"/>
                <w:rFonts w:ascii="ＭＳ Ｐゴシック" w:eastAsia="ＭＳ Ｐゴシック" w:hAnsi="ＭＳ Ｐゴシック"/>
                <w:sz w:val="24"/>
                <w:szCs w:val="24"/>
              </w:rPr>
            </w:pPr>
            <w:del w:id="1591" w:author="小林 大起(KOBAYASHI Daiki)" w:date="2025-01-22T10:52:00Z">
              <w:r w:rsidRPr="00CE76A4" w:rsidDel="00C8044D">
                <w:rPr>
                  <w:rFonts w:ascii="ＭＳ Ｐゴシック" w:eastAsia="ＭＳ Ｐゴシック" w:hAnsi="ＭＳ Ｐゴシック" w:hint="eastAsia"/>
                  <w:b/>
                  <w:sz w:val="22"/>
                  <w:szCs w:val="24"/>
                </w:rPr>
                <w:delText xml:space="preserve">　</w:delText>
              </w:r>
              <w:r w:rsidRPr="00CE76A4" w:rsidDel="00C8044D">
                <w:rPr>
                  <w:rFonts w:ascii="ＭＳ Ｐゴシック" w:eastAsia="ＭＳ Ｐゴシック" w:hAnsi="ＭＳ Ｐゴシック" w:hint="eastAsia"/>
                  <w:sz w:val="22"/>
                  <w:szCs w:val="24"/>
                </w:rPr>
                <w:delText>○○○○○○○○○○○○○○○○○○○○○○○○○○○○○○○○○○○○○○○○○○○○○○○○○○○○。</w:delText>
              </w:r>
            </w:del>
          </w:p>
          <w:p w14:paraId="209CE3D0" w14:textId="48D0055F" w:rsidR="00233B18" w:rsidDel="00C8044D" w:rsidRDefault="00233B18" w:rsidP="002E3A8F">
            <w:pPr>
              <w:jc w:val="left"/>
              <w:rPr>
                <w:del w:id="1592" w:author="小林 大起(KOBAYASHI Daiki)" w:date="2025-01-22T10:52:00Z"/>
                <w:rFonts w:ascii="ＭＳ Ｐゴシック" w:eastAsia="ＭＳ Ｐゴシック" w:hAnsi="ＭＳ Ｐゴシック"/>
                <w:sz w:val="24"/>
                <w:szCs w:val="24"/>
              </w:rPr>
            </w:pPr>
          </w:p>
          <w:p w14:paraId="2B6BE1FF" w14:textId="6F6AD896" w:rsidR="004829D8" w:rsidDel="00C8044D" w:rsidRDefault="004829D8" w:rsidP="002E3A8F">
            <w:pPr>
              <w:jc w:val="left"/>
              <w:rPr>
                <w:del w:id="1593" w:author="小林 大起(KOBAYASHI Daiki)" w:date="2025-01-22T10:52:00Z"/>
                <w:rFonts w:ascii="ＭＳ Ｐゴシック" w:eastAsia="ＭＳ Ｐゴシック" w:hAnsi="ＭＳ Ｐゴシック"/>
                <w:sz w:val="24"/>
                <w:szCs w:val="24"/>
              </w:rPr>
            </w:pPr>
          </w:p>
          <w:p w14:paraId="0F0C33B9" w14:textId="7103F2D7" w:rsidR="000A72F6" w:rsidDel="00C8044D" w:rsidRDefault="000A72F6" w:rsidP="002E3A8F">
            <w:pPr>
              <w:jc w:val="left"/>
              <w:rPr>
                <w:ins w:id="1594" w:author="熊谷" w:date="2025-01-21T18:41:00Z"/>
                <w:del w:id="1595" w:author="小林 大起(KOBAYASHI Daiki)" w:date="2025-01-22T10:52:00Z"/>
                <w:rFonts w:ascii="ＭＳ Ｐゴシック" w:eastAsia="ＭＳ Ｐゴシック" w:hAnsi="ＭＳ Ｐゴシック"/>
                <w:sz w:val="24"/>
                <w:szCs w:val="24"/>
              </w:rPr>
            </w:pPr>
          </w:p>
          <w:p w14:paraId="1F4BEA4D" w14:textId="6579385B" w:rsidR="000A72F6" w:rsidDel="00C8044D" w:rsidRDefault="002A31B2" w:rsidP="002E3A8F">
            <w:pPr>
              <w:jc w:val="left"/>
              <w:rPr>
                <w:ins w:id="1596" w:author="熊谷" w:date="2025-01-21T18:59:00Z"/>
                <w:del w:id="1597" w:author="小林 大起(KOBAYASHI Daiki)" w:date="2025-01-22T10:52:00Z"/>
                <w:rFonts w:ascii="ＭＳ Ｐゴシック" w:eastAsia="ＭＳ Ｐゴシック" w:hAnsi="ＭＳ Ｐゴシック"/>
                <w:sz w:val="24"/>
                <w:szCs w:val="24"/>
              </w:rPr>
            </w:pPr>
            <w:ins w:id="1598" w:author="熊谷" w:date="2025-01-21T18:42:00Z">
              <w:del w:id="1599" w:author="小林 大起(KOBAYASHI Daiki)" w:date="2025-01-22T10:52:00Z">
                <w:r w:rsidDel="00C8044D">
                  <w:rPr>
                    <w:rFonts w:ascii="ＭＳ Ｐゴシック" w:eastAsia="ＭＳ Ｐゴシック" w:hAnsi="ＭＳ Ｐゴシック"/>
                    <w:b/>
                    <w:noProof/>
                    <w:color w:val="FF0000"/>
                    <w:sz w:val="24"/>
                    <w:szCs w:val="24"/>
                  </w:rPr>
                  <mc:AlternateContent>
                    <mc:Choice Requires="wps">
                      <w:drawing>
                        <wp:inline distT="0" distB="0" distL="0" distR="0" wp14:anchorId="4B354FD8" wp14:editId="355A4C3F">
                          <wp:extent cx="5014080" cy="2225040"/>
                          <wp:effectExtent l="0" t="0" r="15240" b="22860"/>
                          <wp:docPr id="1500274810" name="正方形/長方形 1500274810"/>
                          <wp:cNvGraphicFramePr/>
                          <a:graphic xmlns:a="http://schemas.openxmlformats.org/drawingml/2006/main">
                            <a:graphicData uri="http://schemas.microsoft.com/office/word/2010/wordprocessingShape">
                              <wps:wsp>
                                <wps:cNvSpPr/>
                                <wps:spPr>
                                  <a:xfrm>
                                    <a:off x="0" y="0"/>
                                    <a:ext cx="5014080" cy="22250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77218" w14:textId="77777777" w:rsidR="0035627F" w:rsidRPr="0035627F" w:rsidRDefault="0035627F" w:rsidP="0035627F">
                                      <w:pPr>
                                        <w:jc w:val="left"/>
                                        <w:rPr>
                                          <w:ins w:id="1600" w:author="熊谷" w:date="2025-01-21T18:43:00Z"/>
                                          <w:rFonts w:ascii="ＭＳ Ｐゴシック" w:eastAsia="ＭＳ Ｐゴシック" w:hAnsi="ＭＳ Ｐゴシック"/>
                                          <w:color w:val="FF0000"/>
                                          <w:sz w:val="20"/>
                                          <w:szCs w:val="20"/>
                                          <w:rPrChange w:id="1601" w:author="熊谷" w:date="2025-01-21T18:43:00Z">
                                            <w:rPr>
                                              <w:ins w:id="1602" w:author="熊谷" w:date="2025-01-21T18:43:00Z"/>
                                              <w:rFonts w:ascii="ＭＳ Ｐゴシック" w:eastAsia="ＭＳ Ｐゴシック" w:hAnsi="ＭＳ Ｐゴシック"/>
                                              <w:color w:val="FF0000"/>
                                              <w:sz w:val="22"/>
                                              <w:szCs w:val="24"/>
                                            </w:rPr>
                                          </w:rPrChange>
                                        </w:rPr>
                                      </w:pPr>
                                      <w:ins w:id="1603" w:author="熊谷" w:date="2025-01-21T18:43:00Z">
                                        <w:r w:rsidRPr="0035627F">
                                          <w:rPr>
                                            <w:rFonts w:ascii="ＭＳ Ｐゴシック" w:eastAsia="ＭＳ Ｐゴシック" w:hAnsi="ＭＳ Ｐゴシック" w:hint="eastAsia"/>
                                            <w:b/>
                                            <w:color w:val="FF0000"/>
                                            <w:sz w:val="20"/>
                                            <w:szCs w:val="20"/>
                                            <w:rPrChange w:id="1604" w:author="熊谷" w:date="2025-01-21T18:43:00Z">
                                              <w:rPr>
                                                <w:rFonts w:ascii="ＭＳ Ｐゴシック" w:eastAsia="ＭＳ Ｐゴシック" w:hAnsi="ＭＳ Ｐゴシック" w:hint="eastAsia"/>
                                                <w:b/>
                                                <w:color w:val="FF0000"/>
                                                <w:sz w:val="22"/>
                                                <w:szCs w:val="24"/>
                                              </w:rPr>
                                            </w:rPrChange>
                                          </w:rPr>
                                          <w:t>※記載例</w:t>
                                        </w:r>
                                      </w:ins>
                                    </w:p>
                                    <w:p w14:paraId="6FC0AACE" w14:textId="77777777" w:rsidR="0035627F" w:rsidRPr="0035627F" w:rsidRDefault="0035627F" w:rsidP="0035627F">
                                      <w:pPr>
                                        <w:jc w:val="left"/>
                                        <w:rPr>
                                          <w:ins w:id="1605" w:author="熊谷" w:date="2025-01-21T18:43:00Z"/>
                                          <w:rFonts w:ascii="ＭＳ Ｐゴシック" w:eastAsia="ＭＳ Ｐゴシック" w:hAnsi="ＭＳ Ｐゴシック"/>
                                          <w:b/>
                                          <w:color w:val="FF0000"/>
                                          <w:sz w:val="20"/>
                                          <w:szCs w:val="20"/>
                                          <w:rPrChange w:id="1606" w:author="熊谷" w:date="2025-01-21T18:43:00Z">
                                            <w:rPr>
                                              <w:ins w:id="1607" w:author="熊谷" w:date="2025-01-21T18:43:00Z"/>
                                              <w:rFonts w:ascii="ＭＳ Ｐゴシック" w:eastAsia="ＭＳ Ｐゴシック" w:hAnsi="ＭＳ Ｐゴシック"/>
                                              <w:b/>
                                              <w:color w:val="FF0000"/>
                                              <w:sz w:val="22"/>
                                              <w:szCs w:val="24"/>
                                            </w:rPr>
                                          </w:rPrChange>
                                        </w:rPr>
                                      </w:pPr>
                                    </w:p>
                                    <w:p w14:paraId="4D65817F" w14:textId="77777777" w:rsidR="0035627F" w:rsidRPr="0035627F" w:rsidRDefault="0035627F" w:rsidP="0035627F">
                                      <w:pPr>
                                        <w:jc w:val="left"/>
                                        <w:rPr>
                                          <w:ins w:id="1608" w:author="熊谷" w:date="2025-01-21T18:43:00Z"/>
                                          <w:rFonts w:ascii="ＭＳ Ｐゴシック" w:eastAsia="ＭＳ Ｐゴシック" w:hAnsi="ＭＳ Ｐゴシック"/>
                                          <w:color w:val="FF0000"/>
                                          <w:sz w:val="20"/>
                                          <w:szCs w:val="20"/>
                                          <w:rPrChange w:id="1609" w:author="熊谷" w:date="2025-01-21T18:43:00Z">
                                            <w:rPr>
                                              <w:ins w:id="1610" w:author="熊谷" w:date="2025-01-21T18:43:00Z"/>
                                              <w:rFonts w:ascii="ＭＳ Ｐゴシック" w:eastAsia="ＭＳ Ｐゴシック" w:hAnsi="ＭＳ Ｐゴシック"/>
                                              <w:color w:val="FF0000"/>
                                              <w:sz w:val="22"/>
                                              <w:szCs w:val="24"/>
                                            </w:rPr>
                                          </w:rPrChange>
                                        </w:rPr>
                                      </w:pPr>
                                      <w:ins w:id="1611" w:author="熊谷" w:date="2025-01-21T18:43:00Z">
                                        <w:r w:rsidRPr="0035627F">
                                          <w:rPr>
                                            <w:rFonts w:ascii="ＭＳ Ｐゴシック" w:eastAsia="ＭＳ Ｐゴシック" w:hAnsi="ＭＳ Ｐゴシック" w:hint="eastAsia"/>
                                            <w:b/>
                                            <w:color w:val="FF0000"/>
                                            <w:sz w:val="20"/>
                                            <w:szCs w:val="20"/>
                                            <w:rPrChange w:id="1612" w:author="熊谷" w:date="2025-01-21T18:43:00Z">
                                              <w:rPr>
                                                <w:rFonts w:ascii="ＭＳ Ｐゴシック" w:eastAsia="ＭＳ Ｐゴシック" w:hAnsi="ＭＳ Ｐゴシック" w:hint="eastAsia"/>
                                                <w:b/>
                                                <w:color w:val="FF0000"/>
                                                <w:sz w:val="22"/>
                                                <w:szCs w:val="24"/>
                                              </w:rPr>
                                            </w:rPrChange>
                                          </w:rPr>
                                          <w:t>①　○○○○な都市</w:t>
                                        </w:r>
                                      </w:ins>
                                    </w:p>
                                    <w:p w14:paraId="4A25BBD4" w14:textId="77777777" w:rsidR="0035627F" w:rsidRPr="0035627F" w:rsidRDefault="0035627F" w:rsidP="0035627F">
                                      <w:pPr>
                                        <w:ind w:leftChars="100" w:left="310" w:hangingChars="50" w:hanging="100"/>
                                        <w:jc w:val="left"/>
                                        <w:rPr>
                                          <w:ins w:id="1613" w:author="熊谷" w:date="2025-01-21T18:43:00Z"/>
                                          <w:rFonts w:ascii="ＭＳ Ｐゴシック" w:eastAsia="ＭＳ Ｐゴシック" w:hAnsi="ＭＳ Ｐゴシック"/>
                                          <w:color w:val="FF0000"/>
                                          <w:sz w:val="20"/>
                                          <w:szCs w:val="20"/>
                                          <w:rPrChange w:id="1614" w:author="熊谷" w:date="2025-01-21T18:43:00Z">
                                            <w:rPr>
                                              <w:ins w:id="1615" w:author="熊谷" w:date="2025-01-21T18:43:00Z"/>
                                              <w:rFonts w:ascii="ＭＳ Ｐゴシック" w:eastAsia="ＭＳ Ｐゴシック" w:hAnsi="ＭＳ Ｐゴシック"/>
                                              <w:color w:val="FF0000"/>
                                              <w:sz w:val="22"/>
                                              <w:szCs w:val="24"/>
                                            </w:rPr>
                                          </w:rPrChange>
                                        </w:rPr>
                                      </w:pPr>
                                      <w:ins w:id="1616" w:author="熊谷" w:date="2025-01-21T18:43:00Z">
                                        <w:r w:rsidRPr="0035627F">
                                          <w:rPr>
                                            <w:rFonts w:ascii="ＭＳ Ｐゴシック" w:eastAsia="ＭＳ Ｐゴシック" w:hAnsi="ＭＳ Ｐゴシック" w:hint="eastAsia"/>
                                            <w:color w:val="FF0000"/>
                                            <w:sz w:val="20"/>
                                            <w:szCs w:val="20"/>
                                            <w:rPrChange w:id="1617" w:author="熊谷" w:date="2025-01-21T18:43:00Z">
                                              <w:rPr>
                                                <w:rFonts w:ascii="ＭＳ Ｐゴシック" w:eastAsia="ＭＳ Ｐゴシック" w:hAnsi="ＭＳ Ｐゴシック" w:hint="eastAsia"/>
                                                <w:color w:val="FF0000"/>
                                                <w:sz w:val="22"/>
                                                <w:szCs w:val="24"/>
                                              </w:rPr>
                                            </w:rPrChange>
                                          </w:rPr>
                                          <w:t>・○○○○のエリアにおいて、○○○○や○○○○等の取組が進むことにより、○○○○や○○○○の都市が実現している。</w:t>
                                        </w:r>
                                      </w:ins>
                                    </w:p>
                                    <w:p w14:paraId="24A393ED" w14:textId="77777777" w:rsidR="0035627F" w:rsidRPr="0035627F" w:rsidRDefault="0035627F" w:rsidP="0035627F">
                                      <w:pPr>
                                        <w:jc w:val="left"/>
                                        <w:rPr>
                                          <w:ins w:id="1618" w:author="熊谷" w:date="2025-01-21T18:43:00Z"/>
                                          <w:rFonts w:ascii="ＭＳ Ｐゴシック" w:eastAsia="ＭＳ Ｐゴシック" w:hAnsi="ＭＳ Ｐゴシック"/>
                                          <w:b/>
                                          <w:color w:val="FF0000"/>
                                          <w:sz w:val="20"/>
                                          <w:szCs w:val="20"/>
                                          <w:rPrChange w:id="1619" w:author="熊谷" w:date="2025-01-21T18:43:00Z">
                                            <w:rPr>
                                              <w:ins w:id="1620" w:author="熊谷" w:date="2025-01-21T18:43:00Z"/>
                                              <w:rFonts w:ascii="ＭＳ Ｐゴシック" w:eastAsia="ＭＳ Ｐゴシック" w:hAnsi="ＭＳ Ｐゴシック"/>
                                              <w:b/>
                                              <w:color w:val="FF0000"/>
                                              <w:sz w:val="22"/>
                                              <w:szCs w:val="24"/>
                                            </w:rPr>
                                          </w:rPrChange>
                                        </w:rPr>
                                      </w:pPr>
                                    </w:p>
                                    <w:p w14:paraId="326EB1C2" w14:textId="77777777" w:rsidR="0035627F" w:rsidRPr="0035627F" w:rsidRDefault="0035627F" w:rsidP="0035627F">
                                      <w:pPr>
                                        <w:jc w:val="left"/>
                                        <w:rPr>
                                          <w:ins w:id="1621" w:author="熊谷" w:date="2025-01-21T18:43:00Z"/>
                                          <w:rFonts w:ascii="ＭＳ Ｐゴシック" w:eastAsia="ＭＳ Ｐゴシック" w:hAnsi="ＭＳ Ｐゴシック"/>
                                          <w:color w:val="FF0000"/>
                                          <w:sz w:val="20"/>
                                          <w:szCs w:val="20"/>
                                          <w:rPrChange w:id="1622" w:author="熊谷" w:date="2025-01-21T18:43:00Z">
                                            <w:rPr>
                                              <w:ins w:id="1623" w:author="熊谷" w:date="2025-01-21T18:43:00Z"/>
                                              <w:rFonts w:ascii="ＭＳ Ｐゴシック" w:eastAsia="ＭＳ Ｐゴシック" w:hAnsi="ＭＳ Ｐゴシック"/>
                                              <w:color w:val="FF0000"/>
                                              <w:sz w:val="22"/>
                                              <w:szCs w:val="24"/>
                                            </w:rPr>
                                          </w:rPrChange>
                                        </w:rPr>
                                      </w:pPr>
                                      <w:ins w:id="1624" w:author="熊谷" w:date="2025-01-21T18:43:00Z">
                                        <w:r w:rsidRPr="0035627F">
                                          <w:rPr>
                                            <w:rFonts w:ascii="ＭＳ Ｐゴシック" w:eastAsia="ＭＳ Ｐゴシック" w:hAnsi="ＭＳ Ｐゴシック" w:hint="eastAsia"/>
                                            <w:b/>
                                            <w:color w:val="FF0000"/>
                                            <w:sz w:val="20"/>
                                            <w:szCs w:val="20"/>
                                            <w:rPrChange w:id="1625" w:author="熊谷" w:date="2025-01-21T18:43:00Z">
                                              <w:rPr>
                                                <w:rFonts w:ascii="ＭＳ Ｐゴシック" w:eastAsia="ＭＳ Ｐゴシック" w:hAnsi="ＭＳ Ｐゴシック" w:hint="eastAsia"/>
                                                <w:b/>
                                                <w:color w:val="FF0000"/>
                                                <w:sz w:val="22"/>
                                                <w:szCs w:val="24"/>
                                              </w:rPr>
                                            </w:rPrChange>
                                          </w:rPr>
                                          <w:t>②　○○○○な暮らし</w:t>
                                        </w:r>
                                      </w:ins>
                                    </w:p>
                                    <w:p w14:paraId="5BA61DF7" w14:textId="77777777" w:rsidR="0035627F" w:rsidRPr="0035627F" w:rsidRDefault="0035627F" w:rsidP="0035627F">
                                      <w:pPr>
                                        <w:ind w:leftChars="100" w:left="310" w:hangingChars="50" w:hanging="100"/>
                                        <w:jc w:val="left"/>
                                        <w:rPr>
                                          <w:ins w:id="1626" w:author="熊谷" w:date="2025-01-21T18:43:00Z"/>
                                          <w:rFonts w:ascii="ＭＳ Ｐゴシック" w:eastAsia="ＭＳ Ｐゴシック" w:hAnsi="ＭＳ Ｐゴシック"/>
                                          <w:color w:val="FF0000"/>
                                          <w:sz w:val="20"/>
                                          <w:szCs w:val="20"/>
                                          <w:rPrChange w:id="1627" w:author="熊谷" w:date="2025-01-21T18:43:00Z">
                                            <w:rPr>
                                              <w:ins w:id="1628" w:author="熊谷" w:date="2025-01-21T18:43:00Z"/>
                                              <w:rFonts w:ascii="ＭＳ Ｐゴシック" w:eastAsia="ＭＳ Ｐゴシック" w:hAnsi="ＭＳ Ｐゴシック"/>
                                              <w:color w:val="FF0000"/>
                                              <w:sz w:val="22"/>
                                              <w:szCs w:val="24"/>
                                            </w:rPr>
                                          </w:rPrChange>
                                        </w:rPr>
                                      </w:pPr>
                                      <w:ins w:id="1629" w:author="熊谷" w:date="2025-01-21T18:43:00Z">
                                        <w:r w:rsidRPr="0035627F">
                                          <w:rPr>
                                            <w:rFonts w:ascii="ＭＳ Ｐゴシック" w:eastAsia="ＭＳ Ｐゴシック" w:hAnsi="ＭＳ Ｐゴシック" w:hint="eastAsia"/>
                                            <w:color w:val="FF0000"/>
                                            <w:sz w:val="20"/>
                                            <w:szCs w:val="20"/>
                                            <w:rPrChange w:id="1630" w:author="熊谷" w:date="2025-01-21T18:43:00Z">
                                              <w:rPr>
                                                <w:rFonts w:ascii="ＭＳ Ｐゴシック" w:eastAsia="ＭＳ Ｐゴシック" w:hAnsi="ＭＳ Ｐゴシック" w:hint="eastAsia"/>
                                                <w:color w:val="FF0000"/>
                                                <w:sz w:val="22"/>
                                                <w:szCs w:val="24"/>
                                              </w:rPr>
                                            </w:rPrChange>
                                          </w:rPr>
                                          <w:t>・○○○○を対象にした、○○○○や○○○○等の取組が進むことにより、○○○○や○○○○な暮らしが実現している。</w:t>
                                        </w:r>
                                      </w:ins>
                                    </w:p>
                                    <w:p w14:paraId="02E7E7A5" w14:textId="77777777" w:rsidR="002A31B2" w:rsidRPr="0035627F" w:rsidRDefault="002A31B2">
                                      <w:pPr>
                                        <w:jc w:val="center"/>
                                        <w:rPr>
                                          <w:sz w:val="20"/>
                                          <w:szCs w:val="20"/>
                                          <w:rPrChange w:id="1631" w:author="熊谷" w:date="2025-01-21T18:43:00Z">
                                            <w:rPr/>
                                          </w:rPrChange>
                                        </w:rPr>
                                        <w:pPrChange w:id="1632" w:author="熊谷" w:date="2025-01-21T18:43:00Z">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354FD8" id="正方形/長方形 1500274810" o:spid="_x0000_s1045" style="width:394.8pt;height:17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" filled="f" strokecolor="red" strokeweight="1pt">
                          <v:textbox>
                            <w:txbxContent>
                              <w:p w14:paraId="02577218" w14:textId="77777777" w:rsidR="0035627F" w:rsidRPr="0035627F" w:rsidRDefault="0035627F" w:rsidP="0035627F">
                                <w:pPr>
                                  <w:jc w:val="left"/>
                                  <w:rPr>
                                    <w:ins w:id="1721" w:author="熊谷" w:date="2025-01-21T18:43:00Z"/>
                                    <w:rFonts w:ascii="ＭＳ Ｐゴシック" w:eastAsia="ＭＳ Ｐゴシック" w:hAnsi="ＭＳ Ｐゴシック"/>
                                    <w:color w:val="FF0000"/>
                                    <w:sz w:val="20"/>
                                    <w:szCs w:val="20"/>
                                    <w:rPrChange w:id="1722" w:author="熊谷" w:date="2025-01-21T18:43:00Z">
                                      <w:rPr>
                                        <w:ins w:id="1723" w:author="熊谷" w:date="2025-01-21T18:43:00Z"/>
                                        <w:rFonts w:ascii="ＭＳ Ｐゴシック" w:eastAsia="ＭＳ Ｐゴシック" w:hAnsi="ＭＳ Ｐゴシック"/>
                                        <w:color w:val="FF0000"/>
                                        <w:sz w:val="22"/>
                                        <w:szCs w:val="24"/>
                                      </w:rPr>
                                    </w:rPrChange>
                                  </w:rPr>
                                </w:pPr>
                                <w:ins w:id="1724" w:author="熊谷" w:date="2025-01-21T18:43:00Z">
                                  <w:r w:rsidRPr="0035627F">
                                    <w:rPr>
                                      <w:rFonts w:ascii="ＭＳ Ｐゴシック" w:eastAsia="ＭＳ Ｐゴシック" w:hAnsi="ＭＳ Ｐゴシック" w:hint="eastAsia"/>
                                      <w:b/>
                                      <w:color w:val="FF0000"/>
                                      <w:sz w:val="20"/>
                                      <w:szCs w:val="20"/>
                                      <w:rPrChange w:id="1725" w:author="熊谷" w:date="2025-01-21T18:43:00Z">
                                        <w:rPr>
                                          <w:rFonts w:ascii="ＭＳ Ｐゴシック" w:eastAsia="ＭＳ Ｐゴシック" w:hAnsi="ＭＳ Ｐゴシック" w:hint="eastAsia"/>
                                          <w:b/>
                                          <w:color w:val="FF0000"/>
                                          <w:sz w:val="22"/>
                                          <w:szCs w:val="24"/>
                                        </w:rPr>
                                      </w:rPrChange>
                                    </w:rPr>
                                    <w:t>※記載例</w:t>
                                  </w:r>
                                </w:ins>
                              </w:p>
                              <w:p w14:paraId="6FC0AACE" w14:textId="77777777" w:rsidR="0035627F" w:rsidRPr="0035627F" w:rsidRDefault="0035627F" w:rsidP="0035627F">
                                <w:pPr>
                                  <w:jc w:val="left"/>
                                  <w:rPr>
                                    <w:ins w:id="1726" w:author="熊谷" w:date="2025-01-21T18:43:00Z"/>
                                    <w:rFonts w:ascii="ＭＳ Ｐゴシック" w:eastAsia="ＭＳ Ｐゴシック" w:hAnsi="ＭＳ Ｐゴシック"/>
                                    <w:b/>
                                    <w:color w:val="FF0000"/>
                                    <w:sz w:val="20"/>
                                    <w:szCs w:val="20"/>
                                    <w:rPrChange w:id="1727" w:author="熊谷" w:date="2025-01-21T18:43:00Z">
                                      <w:rPr>
                                        <w:ins w:id="1728" w:author="熊谷" w:date="2025-01-21T18:43:00Z"/>
                                        <w:rFonts w:ascii="ＭＳ Ｐゴシック" w:eastAsia="ＭＳ Ｐゴシック" w:hAnsi="ＭＳ Ｐゴシック"/>
                                        <w:b/>
                                        <w:color w:val="FF0000"/>
                                        <w:sz w:val="22"/>
                                        <w:szCs w:val="24"/>
                                      </w:rPr>
                                    </w:rPrChange>
                                  </w:rPr>
                                </w:pPr>
                              </w:p>
                              <w:p w14:paraId="4D65817F" w14:textId="77777777" w:rsidR="0035627F" w:rsidRPr="0035627F" w:rsidRDefault="0035627F" w:rsidP="0035627F">
                                <w:pPr>
                                  <w:jc w:val="left"/>
                                  <w:rPr>
                                    <w:ins w:id="1729" w:author="熊谷" w:date="2025-01-21T18:43:00Z"/>
                                    <w:rFonts w:ascii="ＭＳ Ｐゴシック" w:eastAsia="ＭＳ Ｐゴシック" w:hAnsi="ＭＳ Ｐゴシック"/>
                                    <w:color w:val="FF0000"/>
                                    <w:sz w:val="20"/>
                                    <w:szCs w:val="20"/>
                                    <w:rPrChange w:id="1730" w:author="熊谷" w:date="2025-01-21T18:43:00Z">
                                      <w:rPr>
                                        <w:ins w:id="1731" w:author="熊谷" w:date="2025-01-21T18:43:00Z"/>
                                        <w:rFonts w:ascii="ＭＳ Ｐゴシック" w:eastAsia="ＭＳ Ｐゴシック" w:hAnsi="ＭＳ Ｐゴシック"/>
                                        <w:color w:val="FF0000"/>
                                        <w:sz w:val="22"/>
                                        <w:szCs w:val="24"/>
                                      </w:rPr>
                                    </w:rPrChange>
                                  </w:rPr>
                                </w:pPr>
                                <w:ins w:id="1732" w:author="熊谷" w:date="2025-01-21T18:43:00Z">
                                  <w:r w:rsidRPr="0035627F">
                                    <w:rPr>
                                      <w:rFonts w:ascii="ＭＳ Ｐゴシック" w:eastAsia="ＭＳ Ｐゴシック" w:hAnsi="ＭＳ Ｐゴシック" w:hint="eastAsia"/>
                                      <w:b/>
                                      <w:color w:val="FF0000"/>
                                      <w:sz w:val="20"/>
                                      <w:szCs w:val="20"/>
                                      <w:rPrChange w:id="1733" w:author="熊谷" w:date="2025-01-21T18:43:00Z">
                                        <w:rPr>
                                          <w:rFonts w:ascii="ＭＳ Ｐゴシック" w:eastAsia="ＭＳ Ｐゴシック" w:hAnsi="ＭＳ Ｐゴシック" w:hint="eastAsia"/>
                                          <w:b/>
                                          <w:color w:val="FF0000"/>
                                          <w:sz w:val="22"/>
                                          <w:szCs w:val="24"/>
                                        </w:rPr>
                                      </w:rPrChange>
                                    </w:rPr>
                                    <w:t>①　○○○○な都市</w:t>
                                  </w:r>
                                </w:ins>
                              </w:p>
                              <w:p w14:paraId="4A25BBD4" w14:textId="77777777" w:rsidR="0035627F" w:rsidRPr="0035627F" w:rsidRDefault="0035627F" w:rsidP="0035627F">
                                <w:pPr>
                                  <w:ind w:leftChars="100" w:left="310" w:hangingChars="50" w:hanging="100"/>
                                  <w:jc w:val="left"/>
                                  <w:rPr>
                                    <w:ins w:id="1734" w:author="熊谷" w:date="2025-01-21T18:43:00Z"/>
                                    <w:rFonts w:ascii="ＭＳ Ｐゴシック" w:eastAsia="ＭＳ Ｐゴシック" w:hAnsi="ＭＳ Ｐゴシック"/>
                                    <w:color w:val="FF0000"/>
                                    <w:sz w:val="20"/>
                                    <w:szCs w:val="20"/>
                                    <w:rPrChange w:id="1735" w:author="熊谷" w:date="2025-01-21T18:43:00Z">
                                      <w:rPr>
                                        <w:ins w:id="1736" w:author="熊谷" w:date="2025-01-21T18:43:00Z"/>
                                        <w:rFonts w:ascii="ＭＳ Ｐゴシック" w:eastAsia="ＭＳ Ｐゴシック" w:hAnsi="ＭＳ Ｐゴシック"/>
                                        <w:color w:val="FF0000"/>
                                        <w:sz w:val="22"/>
                                        <w:szCs w:val="24"/>
                                      </w:rPr>
                                    </w:rPrChange>
                                  </w:rPr>
                                </w:pPr>
                                <w:ins w:id="1737" w:author="熊谷" w:date="2025-01-21T18:43:00Z">
                                  <w:r w:rsidRPr="0035627F">
                                    <w:rPr>
                                      <w:rFonts w:ascii="ＭＳ Ｐゴシック" w:eastAsia="ＭＳ Ｐゴシック" w:hAnsi="ＭＳ Ｐゴシック" w:hint="eastAsia"/>
                                      <w:color w:val="FF0000"/>
                                      <w:sz w:val="20"/>
                                      <w:szCs w:val="20"/>
                                      <w:rPrChange w:id="1738" w:author="熊谷" w:date="2025-01-21T18:43:00Z">
                                        <w:rPr>
                                          <w:rFonts w:ascii="ＭＳ Ｐゴシック" w:eastAsia="ＭＳ Ｐゴシック" w:hAnsi="ＭＳ Ｐゴシック" w:hint="eastAsia"/>
                                          <w:color w:val="FF0000"/>
                                          <w:sz w:val="22"/>
                                          <w:szCs w:val="24"/>
                                        </w:rPr>
                                      </w:rPrChange>
                                    </w:rPr>
                                    <w:t>・○○○○のエリアにおいて、○○○○や○○○○等の取組が進むことにより、○○○○や○○○○の都市が実現している。</w:t>
                                  </w:r>
                                </w:ins>
                              </w:p>
                              <w:p w14:paraId="24A393ED" w14:textId="77777777" w:rsidR="0035627F" w:rsidRPr="0035627F" w:rsidRDefault="0035627F" w:rsidP="0035627F">
                                <w:pPr>
                                  <w:jc w:val="left"/>
                                  <w:rPr>
                                    <w:ins w:id="1739" w:author="熊谷" w:date="2025-01-21T18:43:00Z"/>
                                    <w:rFonts w:ascii="ＭＳ Ｐゴシック" w:eastAsia="ＭＳ Ｐゴシック" w:hAnsi="ＭＳ Ｐゴシック"/>
                                    <w:b/>
                                    <w:color w:val="FF0000"/>
                                    <w:sz w:val="20"/>
                                    <w:szCs w:val="20"/>
                                    <w:rPrChange w:id="1740" w:author="熊谷" w:date="2025-01-21T18:43:00Z">
                                      <w:rPr>
                                        <w:ins w:id="1741" w:author="熊谷" w:date="2025-01-21T18:43:00Z"/>
                                        <w:rFonts w:ascii="ＭＳ Ｐゴシック" w:eastAsia="ＭＳ Ｐゴシック" w:hAnsi="ＭＳ Ｐゴシック"/>
                                        <w:b/>
                                        <w:color w:val="FF0000"/>
                                        <w:sz w:val="22"/>
                                        <w:szCs w:val="24"/>
                                      </w:rPr>
                                    </w:rPrChange>
                                  </w:rPr>
                                </w:pPr>
                              </w:p>
                              <w:p w14:paraId="326EB1C2" w14:textId="77777777" w:rsidR="0035627F" w:rsidRPr="0035627F" w:rsidRDefault="0035627F" w:rsidP="0035627F">
                                <w:pPr>
                                  <w:jc w:val="left"/>
                                  <w:rPr>
                                    <w:ins w:id="1742" w:author="熊谷" w:date="2025-01-21T18:43:00Z"/>
                                    <w:rFonts w:ascii="ＭＳ Ｐゴシック" w:eastAsia="ＭＳ Ｐゴシック" w:hAnsi="ＭＳ Ｐゴシック"/>
                                    <w:color w:val="FF0000"/>
                                    <w:sz w:val="20"/>
                                    <w:szCs w:val="20"/>
                                    <w:rPrChange w:id="1743" w:author="熊谷" w:date="2025-01-21T18:43:00Z">
                                      <w:rPr>
                                        <w:ins w:id="1744" w:author="熊谷" w:date="2025-01-21T18:43:00Z"/>
                                        <w:rFonts w:ascii="ＭＳ Ｐゴシック" w:eastAsia="ＭＳ Ｐゴシック" w:hAnsi="ＭＳ Ｐゴシック"/>
                                        <w:color w:val="FF0000"/>
                                        <w:sz w:val="22"/>
                                        <w:szCs w:val="24"/>
                                      </w:rPr>
                                    </w:rPrChange>
                                  </w:rPr>
                                </w:pPr>
                                <w:ins w:id="1745" w:author="熊谷" w:date="2025-01-21T18:43:00Z">
                                  <w:r w:rsidRPr="0035627F">
                                    <w:rPr>
                                      <w:rFonts w:ascii="ＭＳ Ｐゴシック" w:eastAsia="ＭＳ Ｐゴシック" w:hAnsi="ＭＳ Ｐゴシック" w:hint="eastAsia"/>
                                      <w:b/>
                                      <w:color w:val="FF0000"/>
                                      <w:sz w:val="20"/>
                                      <w:szCs w:val="20"/>
                                      <w:rPrChange w:id="1746" w:author="熊谷" w:date="2025-01-21T18:43:00Z">
                                        <w:rPr>
                                          <w:rFonts w:ascii="ＭＳ Ｐゴシック" w:eastAsia="ＭＳ Ｐゴシック" w:hAnsi="ＭＳ Ｐゴシック" w:hint="eastAsia"/>
                                          <w:b/>
                                          <w:color w:val="FF0000"/>
                                          <w:sz w:val="22"/>
                                          <w:szCs w:val="24"/>
                                        </w:rPr>
                                      </w:rPrChange>
                                    </w:rPr>
                                    <w:t>②　○○○○な暮らし</w:t>
                                  </w:r>
                                </w:ins>
                              </w:p>
                              <w:p w14:paraId="5BA61DF7" w14:textId="77777777" w:rsidR="0035627F" w:rsidRPr="0035627F" w:rsidRDefault="0035627F" w:rsidP="0035627F">
                                <w:pPr>
                                  <w:ind w:leftChars="100" w:left="310" w:hangingChars="50" w:hanging="100"/>
                                  <w:jc w:val="left"/>
                                  <w:rPr>
                                    <w:ins w:id="1747" w:author="熊谷" w:date="2025-01-21T18:43:00Z"/>
                                    <w:rFonts w:ascii="ＭＳ Ｐゴシック" w:eastAsia="ＭＳ Ｐゴシック" w:hAnsi="ＭＳ Ｐゴシック"/>
                                    <w:color w:val="FF0000"/>
                                    <w:sz w:val="20"/>
                                    <w:szCs w:val="20"/>
                                    <w:rPrChange w:id="1748" w:author="熊谷" w:date="2025-01-21T18:43:00Z">
                                      <w:rPr>
                                        <w:ins w:id="1749" w:author="熊谷" w:date="2025-01-21T18:43:00Z"/>
                                        <w:rFonts w:ascii="ＭＳ Ｐゴシック" w:eastAsia="ＭＳ Ｐゴシック" w:hAnsi="ＭＳ Ｐゴシック"/>
                                        <w:color w:val="FF0000"/>
                                        <w:sz w:val="22"/>
                                        <w:szCs w:val="24"/>
                                      </w:rPr>
                                    </w:rPrChange>
                                  </w:rPr>
                                </w:pPr>
                                <w:ins w:id="1750" w:author="熊谷" w:date="2025-01-21T18:43:00Z">
                                  <w:r w:rsidRPr="0035627F">
                                    <w:rPr>
                                      <w:rFonts w:ascii="ＭＳ Ｐゴシック" w:eastAsia="ＭＳ Ｐゴシック" w:hAnsi="ＭＳ Ｐゴシック" w:hint="eastAsia"/>
                                      <w:color w:val="FF0000"/>
                                      <w:sz w:val="20"/>
                                      <w:szCs w:val="20"/>
                                      <w:rPrChange w:id="1751" w:author="熊谷" w:date="2025-01-21T18:43:00Z">
                                        <w:rPr>
                                          <w:rFonts w:ascii="ＭＳ Ｐゴシック" w:eastAsia="ＭＳ Ｐゴシック" w:hAnsi="ＭＳ Ｐゴシック" w:hint="eastAsia"/>
                                          <w:color w:val="FF0000"/>
                                          <w:sz w:val="22"/>
                                          <w:szCs w:val="24"/>
                                        </w:rPr>
                                      </w:rPrChange>
                                    </w:rPr>
                                    <w:t>・○○○○を対象にした、○○○○や○○○○等の取組が進むことにより、○○○○や○○○○な暮らしが実現している。</w:t>
                                  </w:r>
                                </w:ins>
                              </w:p>
                              <w:p w14:paraId="02E7E7A5" w14:textId="77777777" w:rsidR="002A31B2" w:rsidRPr="0035627F" w:rsidRDefault="002A31B2">
                                <w:pPr>
                                  <w:jc w:val="center"/>
                                  <w:rPr>
                                    <w:sz w:val="20"/>
                                    <w:szCs w:val="20"/>
                                    <w:rPrChange w:id="1752" w:author="熊谷" w:date="2025-01-21T18:43:00Z">
                                      <w:rPr/>
                                    </w:rPrChange>
                                  </w:rPr>
                                  <w:pPrChange w:id="1753" w:author="熊谷" w:date="2025-01-21T18:43:00Z">
                                    <w:pPr/>
                                  </w:pPrChange>
                                </w:pPr>
                              </w:p>
                            </w:txbxContent>
                          </v:textbox>
                          <w10:anchorlock/>
                        </v:rect>
                      </w:pict>
                    </mc:Fallback>
                  </mc:AlternateContent>
                </w:r>
              </w:del>
            </w:ins>
          </w:p>
          <w:p w14:paraId="0A257733" w14:textId="7673F33E" w:rsidR="002F213A" w:rsidDel="00C8044D" w:rsidRDefault="002F213A" w:rsidP="002E3A8F">
            <w:pPr>
              <w:jc w:val="left"/>
              <w:rPr>
                <w:ins w:id="1633" w:author="熊谷" w:date="2025-01-21T09:46:00Z"/>
                <w:del w:id="1634" w:author="小林 大起(KOBAYASHI Daiki)" w:date="2025-01-22T10:52:00Z"/>
                <w:rFonts w:ascii="ＭＳ Ｐゴシック" w:eastAsia="ＭＳ Ｐゴシック" w:hAnsi="ＭＳ Ｐゴシック"/>
                <w:sz w:val="24"/>
                <w:szCs w:val="24"/>
              </w:rPr>
            </w:pPr>
          </w:p>
          <w:p w14:paraId="435ABE87" w14:textId="594778D9" w:rsidR="0094261E" w:rsidDel="00C8044D" w:rsidRDefault="0094261E" w:rsidP="002E3A8F">
            <w:pPr>
              <w:jc w:val="left"/>
              <w:rPr>
                <w:ins w:id="1635" w:author="熊谷" w:date="2025-01-21T09:46:00Z"/>
                <w:del w:id="1636" w:author="小林 大起(KOBAYASHI Daiki)" w:date="2025-01-22T10:52:00Z"/>
                <w:rFonts w:ascii="ＭＳ Ｐゴシック" w:eastAsia="ＭＳ Ｐゴシック" w:hAnsi="ＭＳ Ｐゴシック"/>
                <w:sz w:val="24"/>
                <w:szCs w:val="24"/>
              </w:rPr>
            </w:pPr>
          </w:p>
          <w:p w14:paraId="133F831D" w14:textId="25F40941" w:rsidR="0094261E" w:rsidRPr="00CE76A4" w:rsidDel="00C8044D" w:rsidRDefault="0094261E" w:rsidP="002E3A8F">
            <w:pPr>
              <w:jc w:val="left"/>
              <w:rPr>
                <w:del w:id="1637" w:author="小林 大起(KOBAYASHI Daiki)" w:date="2025-01-22T10:52:00Z"/>
                <w:rFonts w:ascii="ＭＳ Ｐゴシック" w:eastAsia="ＭＳ Ｐゴシック" w:hAnsi="ＭＳ Ｐゴシック"/>
                <w:sz w:val="24"/>
                <w:szCs w:val="24"/>
              </w:rPr>
            </w:pPr>
          </w:p>
        </w:tc>
      </w:tr>
      <w:tr w:rsidR="0035627F" w:rsidDel="002B7CD6" w14:paraId="2EC20D9F" w14:textId="4514D041" w:rsidTr="0035627F">
        <w:tblPrEx>
          <w:tblW w:w="0" w:type="auto"/>
          <w:tblPrExChange w:id="1638" w:author="熊谷" w:date="2025-01-21T18:45:00Z">
            <w:tblPrEx>
              <w:tblW w:w="0" w:type="auto"/>
            </w:tblPrEx>
          </w:tblPrExChange>
        </w:tblPrEx>
        <w:trPr>
          <w:ins w:id="1639" w:author="熊谷" w:date="2025-01-21T18:45:00Z"/>
          <w:del w:id="1640" w:author="小林 大起(KOBAYASHI Daiki)" w:date="2025-01-22T10:54:00Z"/>
        </w:trPr>
        <w:tc>
          <w:tcPr>
            <w:tcW w:w="8494" w:type="dxa"/>
            <w:shd w:val="clear" w:color="auto" w:fill="BDD6EE" w:themeFill="accent1" w:themeFillTint="66"/>
            <w:tcPrChange w:id="1641" w:author="熊谷" w:date="2025-01-21T18:45:00Z">
              <w:tcPr>
                <w:tcW w:w="8494" w:type="dxa"/>
              </w:tcPr>
            </w:tcPrChange>
          </w:tcPr>
          <w:p w14:paraId="3004446E" w14:textId="65FD64E7" w:rsidR="0035627F" w:rsidRPr="008E4BEC" w:rsidDel="002B7CD6" w:rsidRDefault="0035627F" w:rsidP="002E3A8F">
            <w:pPr>
              <w:jc w:val="left"/>
              <w:rPr>
                <w:ins w:id="1642" w:author="熊谷" w:date="2025-01-21T18:45:00Z"/>
                <w:del w:id="1643" w:author="小林 大起(KOBAYASHI Daiki)" w:date="2025-01-22T10:54:00Z"/>
                <w:rFonts w:ascii="ＭＳ Ｐゴシック" w:eastAsia="ＭＳ Ｐゴシック" w:hAnsi="ＭＳ Ｐゴシック"/>
                <w:b/>
                <w:bCs/>
                <w:sz w:val="22"/>
                <w:szCs w:val="24"/>
              </w:rPr>
            </w:pPr>
            <w:ins w:id="1644" w:author="熊谷" w:date="2025-01-21T18:45:00Z">
              <w:del w:id="1645" w:author="小林 大起(KOBAYASHI Daiki)" w:date="2025-01-22T10:54:00Z">
                <w:r w:rsidRPr="008E4BEC" w:rsidDel="002B7CD6">
                  <w:rPr>
                    <w:rFonts w:ascii="ＭＳ Ｐゴシック" w:eastAsia="ＭＳ Ｐゴシック" w:hAnsi="ＭＳ Ｐゴシック" w:hint="eastAsia"/>
                    <w:b/>
                    <w:bCs/>
                    <w:color w:val="000000" w:themeColor="text1"/>
                    <w:sz w:val="24"/>
                    <w:szCs w:val="24"/>
                    <w:rPrChange w:id="1646" w:author="熊谷" w:date="2025-01-21T18:48:00Z">
                      <w:rPr>
                        <w:rFonts w:ascii="ＭＳ Ｐゴシック" w:eastAsia="ＭＳ Ｐゴシック" w:hAnsi="ＭＳ Ｐゴシック" w:hint="eastAsia"/>
                        <w:color w:val="000000" w:themeColor="text1"/>
                        <w:sz w:val="24"/>
                        <w:szCs w:val="24"/>
                      </w:rPr>
                    </w:rPrChange>
                  </w:rPr>
                  <w:delText>（３）</w:delText>
                </w:r>
                <w:r w:rsidRPr="008E4BEC" w:rsidDel="002B7CD6">
                  <w:rPr>
                    <w:rFonts w:ascii="ＭＳ Ｐゴシック" w:eastAsia="ＭＳ Ｐゴシック" w:hAnsi="ＭＳ Ｐゴシック"/>
                    <w:b/>
                    <w:bCs/>
                    <w:sz w:val="24"/>
                    <w:szCs w:val="24"/>
                    <w:rPrChange w:id="1647" w:author="熊谷" w:date="2025-01-21T18:48:00Z">
                      <w:rPr>
                        <w:rFonts w:ascii="ＭＳ Ｐゴシック" w:eastAsia="ＭＳ Ｐゴシック" w:hAnsi="ＭＳ Ｐゴシック"/>
                        <w:sz w:val="24"/>
                        <w:szCs w:val="24"/>
                      </w:rPr>
                    </w:rPrChange>
                  </w:rPr>
                  <w:delText>2030年のあるべき姿の実現に向けた</w:delText>
                </w:r>
                <w:r w:rsidRPr="008E4BEC" w:rsidDel="002B7CD6">
                  <w:rPr>
                    <w:rFonts w:ascii="ＭＳ Ｐゴシック" w:eastAsia="ＭＳ Ｐゴシック" w:hAnsi="ＭＳ Ｐゴシック" w:hint="eastAsia"/>
                    <w:b/>
                    <w:bCs/>
                    <w:color w:val="000000" w:themeColor="text1"/>
                    <w:sz w:val="24"/>
                    <w:szCs w:val="24"/>
                    <w:rPrChange w:id="1648" w:author="熊谷" w:date="2025-01-21T18:48:00Z">
                      <w:rPr>
                        <w:rFonts w:ascii="ＭＳ Ｐゴシック" w:eastAsia="ＭＳ Ｐゴシック" w:hAnsi="ＭＳ Ｐゴシック" w:hint="eastAsia"/>
                        <w:color w:val="000000" w:themeColor="text1"/>
                        <w:sz w:val="24"/>
                        <w:szCs w:val="24"/>
                      </w:rPr>
                    </w:rPrChange>
                  </w:rPr>
                  <w:delText>優先的な</w:delText>
                </w:r>
                <w:r w:rsidRPr="008E4BEC" w:rsidDel="002B7CD6">
                  <w:rPr>
                    <w:rFonts w:ascii="ＭＳ Ｐゴシック" w:eastAsia="ＭＳ Ｐゴシック" w:hAnsi="ＭＳ Ｐゴシック"/>
                    <w:b/>
                    <w:bCs/>
                    <w:color w:val="000000" w:themeColor="text1"/>
                    <w:sz w:val="24"/>
                    <w:szCs w:val="24"/>
                    <w:rPrChange w:id="1649" w:author="熊谷" w:date="2025-01-21T18:48:00Z">
                      <w:rPr>
                        <w:rFonts w:ascii="ＭＳ Ｐゴシック" w:eastAsia="ＭＳ Ｐゴシック" w:hAnsi="ＭＳ Ｐゴシック"/>
                        <w:color w:val="000000" w:themeColor="text1"/>
                        <w:sz w:val="24"/>
                        <w:szCs w:val="24"/>
                      </w:rPr>
                    </w:rPrChange>
                  </w:rPr>
                  <w:delText>ゴール</w:delText>
                </w:r>
                <w:r w:rsidRPr="008E4BEC" w:rsidDel="002B7CD6">
                  <w:rPr>
                    <w:rFonts w:ascii="ＭＳ Ｐゴシック" w:eastAsia="ＭＳ Ｐゴシック" w:hAnsi="ＭＳ Ｐゴシック" w:hint="eastAsia"/>
                    <w:b/>
                    <w:bCs/>
                    <w:color w:val="000000" w:themeColor="text1"/>
                    <w:sz w:val="24"/>
                    <w:szCs w:val="24"/>
                    <w:rPrChange w:id="1650" w:author="熊谷" w:date="2025-01-21T18:48:00Z">
                      <w:rPr>
                        <w:rFonts w:ascii="ＭＳ Ｐゴシック" w:eastAsia="ＭＳ Ｐゴシック" w:hAnsi="ＭＳ Ｐゴシック" w:hint="eastAsia"/>
                        <w:color w:val="000000" w:themeColor="text1"/>
                        <w:sz w:val="24"/>
                        <w:szCs w:val="24"/>
                      </w:rPr>
                    </w:rPrChange>
                  </w:rPr>
                  <w:delText>、ターゲット</w:delText>
                </w:r>
              </w:del>
            </w:ins>
          </w:p>
        </w:tc>
      </w:tr>
      <w:tr w:rsidR="0035627F" w:rsidDel="002B7CD6" w14:paraId="32D2772F" w14:textId="318A8492" w:rsidTr="0035627F">
        <w:tblPrEx>
          <w:tblW w:w="0" w:type="auto"/>
          <w:tblPrExChange w:id="1651" w:author="熊谷" w:date="2025-01-21T18:46:00Z">
            <w:tblPrEx>
              <w:tblW w:w="0" w:type="auto"/>
            </w:tblPrEx>
          </w:tblPrExChange>
        </w:tblPrEx>
        <w:trPr>
          <w:ins w:id="1652" w:author="熊谷" w:date="2025-01-21T18:46:00Z"/>
          <w:del w:id="1653" w:author="小林 大起(KOBAYASHI Daiki)" w:date="2025-01-22T10:54:00Z"/>
        </w:trPr>
        <w:tc>
          <w:tcPr>
            <w:tcW w:w="8494" w:type="dxa"/>
            <w:tcPrChange w:id="1654" w:author="熊谷" w:date="2025-01-21T18:46:00Z">
              <w:tcPr>
                <w:tcW w:w="8494" w:type="dxa"/>
                <w:shd w:val="clear" w:color="auto" w:fill="BDD6EE" w:themeFill="accent1" w:themeFillTint="66"/>
              </w:tcPr>
            </w:tcPrChange>
          </w:tcPr>
          <w:p w14:paraId="75BF9B88" w14:textId="17E95BB6" w:rsidR="0035627F" w:rsidDel="002B7CD6" w:rsidRDefault="00E32C72" w:rsidP="0035627F">
            <w:pPr>
              <w:jc w:val="left"/>
              <w:rPr>
                <w:ins w:id="1655" w:author="熊谷" w:date="2025-01-21T19:01:00Z"/>
                <w:del w:id="1656" w:author="小林 大起(KOBAYASHI Daiki)" w:date="2025-01-22T10:54:00Z"/>
                <w:rFonts w:ascii="ＭＳ Ｐゴシック" w:eastAsia="ＭＳ Ｐゴシック" w:hAnsi="ＭＳ Ｐゴシック"/>
                <w:sz w:val="24"/>
                <w:szCs w:val="24"/>
              </w:rPr>
            </w:pPr>
            <w:ins w:id="1657" w:author="熊谷" w:date="2025-01-21T19:00:00Z">
              <w:del w:id="1658" w:author="小林 大起(KOBAYASHI Daiki)" w:date="2025-01-22T10:54:00Z">
                <w:r w:rsidDel="002B7CD6">
                  <w:rPr>
                    <w:rFonts w:ascii="HGP創英角ｺﾞｼｯｸUB" w:eastAsia="HGP創英角ｺﾞｼｯｸUB" w:hAnsi="HGP創英角ｺﾞｼｯｸUB"/>
                    <w:noProof/>
                    <w:sz w:val="22"/>
                  </w:rPr>
                  <mc:AlternateContent>
                    <mc:Choice Requires="wps">
                      <w:drawing>
                        <wp:inline distT="0" distB="0" distL="0" distR="0" wp14:anchorId="146B36D3" wp14:editId="2B378E51">
                          <wp:extent cx="4983480" cy="3314700"/>
                          <wp:effectExtent l="0" t="0" r="26670" b="19050"/>
                          <wp:docPr id="29" name="正方形/長方形 29"/>
                          <wp:cNvGraphicFramePr/>
                          <a:graphic xmlns:a="http://schemas.openxmlformats.org/drawingml/2006/main">
                            <a:graphicData uri="http://schemas.microsoft.com/office/word/2010/wordprocessingShape">
                              <wps:wsp>
                                <wps:cNvSpPr/>
                                <wps:spPr>
                                  <a:xfrm>
                                    <a:off x="0" y="0"/>
                                    <a:ext cx="4983480" cy="331470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DF3E3F" w14:textId="77777777"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659"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color w:val="FF0000"/>
                                          <w:sz w:val="20"/>
                                          <w:szCs w:val="20"/>
                                          <w:rPrChange w:id="1660" w:author="熊谷" w:date="2025-01-21T19:00:00Z">
                                            <w:rPr>
                                              <w:rFonts w:ascii="ＭＳ Ｐゴシック" w:eastAsia="ＭＳ Ｐゴシック" w:hAnsi="ＭＳ Ｐゴシック"/>
                                              <w:color w:val="FF0000"/>
                                              <w:sz w:val="22"/>
                                              <w:szCs w:val="24"/>
                                            </w:rPr>
                                          </w:rPrChange>
                                        </w:rPr>
                                        <w:t>2030年のあるべき姿の実現に向けた優先</w:t>
                                      </w:r>
                                      <w:r w:rsidRPr="0041794B">
                                        <w:rPr>
                                          <w:rFonts w:ascii="ＭＳ Ｐゴシック" w:eastAsia="ＭＳ Ｐゴシック" w:hAnsi="ＭＳ Ｐゴシック" w:hint="eastAsia"/>
                                          <w:color w:val="FF0000"/>
                                          <w:sz w:val="20"/>
                                          <w:szCs w:val="20"/>
                                          <w:rPrChange w:id="1661" w:author="熊谷" w:date="2025-01-21T19:00:00Z">
                                            <w:rPr>
                                              <w:rFonts w:ascii="ＭＳ Ｐゴシック" w:eastAsia="ＭＳ Ｐゴシック" w:hAnsi="ＭＳ Ｐゴシック" w:hint="eastAsia"/>
                                              <w:color w:val="FF0000"/>
                                              <w:sz w:val="22"/>
                                              <w:szCs w:val="24"/>
                                            </w:rPr>
                                          </w:rPrChange>
                                        </w:rPr>
                                        <w:t>的な</w:t>
                                      </w:r>
                                      <w:r w:rsidRPr="0041794B">
                                        <w:rPr>
                                          <w:rFonts w:ascii="ＭＳ Ｐゴシック" w:eastAsia="ＭＳ Ｐゴシック" w:hAnsi="ＭＳ Ｐゴシック"/>
                                          <w:color w:val="FF0000"/>
                                          <w:sz w:val="20"/>
                                          <w:szCs w:val="20"/>
                                          <w:rPrChange w:id="1662" w:author="熊谷" w:date="2025-01-21T19:00:00Z">
                                            <w:rPr>
                                              <w:rFonts w:ascii="ＭＳ Ｐゴシック" w:eastAsia="ＭＳ Ｐゴシック" w:hAnsi="ＭＳ Ｐゴシック"/>
                                              <w:color w:val="FF0000"/>
                                              <w:sz w:val="22"/>
                                              <w:szCs w:val="24"/>
                                            </w:rPr>
                                          </w:rPrChange>
                                        </w:rPr>
                                        <w:t>ゴール、ターゲット</w:t>
                                      </w:r>
                                      <w:r w:rsidRPr="0041794B">
                                        <w:rPr>
                                          <w:rFonts w:ascii="ＭＳ Ｐゴシック" w:eastAsia="ＭＳ Ｐゴシック" w:hAnsi="ＭＳ Ｐゴシック" w:hint="eastAsia"/>
                                          <w:color w:val="FF0000"/>
                                          <w:sz w:val="20"/>
                                          <w:szCs w:val="20"/>
                                          <w:rPrChange w:id="1663" w:author="熊谷" w:date="2025-01-21T19:00:00Z">
                                            <w:rPr>
                                              <w:rFonts w:ascii="ＭＳ Ｐゴシック" w:eastAsia="ＭＳ Ｐゴシック" w:hAnsi="ＭＳ Ｐゴシック" w:hint="eastAsia"/>
                                              <w:color w:val="FF0000"/>
                                              <w:sz w:val="22"/>
                                              <w:szCs w:val="24"/>
                                            </w:rPr>
                                          </w:rPrChange>
                                        </w:rPr>
                                        <w:t>を</w:t>
                                      </w:r>
                                      <w:r w:rsidRPr="0041794B">
                                        <w:rPr>
                                          <w:rFonts w:ascii="ＭＳ Ｐゴシック" w:eastAsia="ＭＳ Ｐゴシック" w:hAnsi="ＭＳ Ｐゴシック"/>
                                          <w:color w:val="FF0000"/>
                                          <w:sz w:val="20"/>
                                          <w:szCs w:val="20"/>
                                          <w:rPrChange w:id="1664" w:author="熊谷" w:date="2025-01-21T19:00:00Z">
                                            <w:rPr>
                                              <w:rFonts w:ascii="ＭＳ Ｐゴシック" w:eastAsia="ＭＳ Ｐゴシック" w:hAnsi="ＭＳ Ｐゴシック"/>
                                              <w:color w:val="FF0000"/>
                                              <w:sz w:val="22"/>
                                              <w:szCs w:val="24"/>
                                            </w:rPr>
                                          </w:rPrChange>
                                        </w:rPr>
                                        <w:t>、</w:t>
                                      </w:r>
                                      <w:r w:rsidRPr="0041794B">
                                        <w:rPr>
                                          <w:rFonts w:ascii="ＭＳ Ｐゴシック" w:eastAsia="ＭＳ Ｐゴシック" w:hAnsi="ＭＳ Ｐゴシック" w:hint="eastAsia"/>
                                          <w:color w:val="FF0000"/>
                                          <w:sz w:val="20"/>
                                          <w:szCs w:val="20"/>
                                          <w:rPrChange w:id="1665" w:author="熊谷" w:date="2025-01-21T19:00:00Z">
                                            <w:rPr>
                                              <w:rFonts w:ascii="ＭＳ Ｐゴシック" w:eastAsia="ＭＳ Ｐゴシック" w:hAnsi="ＭＳ Ｐゴシック" w:hint="eastAsia"/>
                                              <w:color w:val="FF0000"/>
                                              <w:sz w:val="22"/>
                                              <w:szCs w:val="24"/>
                                            </w:rPr>
                                          </w:rPrChange>
                                        </w:rPr>
                                        <w:t>経済・社会・環境のそれぞれの側面について</w:t>
                                      </w:r>
                                      <w:r w:rsidRPr="0041794B">
                                        <w:rPr>
                                          <w:rFonts w:ascii="ＭＳ Ｐゴシック" w:eastAsia="ＭＳ Ｐゴシック" w:hAnsi="ＭＳ Ｐゴシック"/>
                                          <w:color w:val="FF0000"/>
                                          <w:sz w:val="20"/>
                                          <w:szCs w:val="20"/>
                                          <w:rPrChange w:id="1666" w:author="熊谷" w:date="2025-01-21T19:00:00Z">
                                            <w:rPr>
                                              <w:rFonts w:ascii="ＭＳ Ｐゴシック" w:eastAsia="ＭＳ Ｐゴシック" w:hAnsi="ＭＳ Ｐゴシック"/>
                                              <w:color w:val="FF0000"/>
                                              <w:sz w:val="22"/>
                                              <w:szCs w:val="24"/>
                                            </w:rPr>
                                          </w:rPrChange>
                                        </w:rPr>
                                        <w:t>記載してください。</w:t>
                                      </w:r>
                                    </w:p>
                                    <w:p w14:paraId="7D63D332" w14:textId="74017C3E"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667"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668" w:author="熊谷" w:date="2025-01-21T19:00:00Z">
                                            <w:rPr>
                                              <w:rFonts w:ascii="ＭＳ Ｐゴシック" w:eastAsia="ＭＳ Ｐゴシック" w:hAnsi="ＭＳ Ｐゴシック" w:hint="eastAsia"/>
                                              <w:color w:val="FF0000"/>
                                              <w:sz w:val="22"/>
                                              <w:szCs w:val="24"/>
                                            </w:rPr>
                                          </w:rPrChange>
                                        </w:rPr>
                                        <w:t>各</w:t>
                                      </w:r>
                                      <w:r w:rsidRPr="0041794B">
                                        <w:rPr>
                                          <w:rFonts w:ascii="ＭＳ Ｐゴシック" w:eastAsia="ＭＳ Ｐゴシック" w:hAnsi="ＭＳ Ｐゴシック"/>
                                          <w:color w:val="FF0000"/>
                                          <w:sz w:val="20"/>
                                          <w:szCs w:val="20"/>
                                          <w:rPrChange w:id="1669" w:author="熊谷" w:date="2025-01-21T19:00:00Z">
                                            <w:rPr>
                                              <w:rFonts w:ascii="ＭＳ Ｐゴシック" w:eastAsia="ＭＳ Ｐゴシック" w:hAnsi="ＭＳ Ｐゴシック"/>
                                              <w:color w:val="FF0000"/>
                                              <w:sz w:val="22"/>
                                              <w:szCs w:val="24"/>
                                            </w:rPr>
                                          </w:rPrChange>
                                        </w:rPr>
                                        <w:t>ゴール、ターゲットについて、</w:t>
                                      </w:r>
                                      <w:ins w:id="1670" w:author="熊谷" w:date="2025-01-21T20:06:00Z">
                                        <w:r w:rsidR="00AA264C">
                                          <w:rPr>
                                            <w:rFonts w:ascii="ＭＳ Ｐゴシック" w:eastAsia="ＭＳ Ｐゴシック" w:hAnsi="ＭＳ Ｐゴシック" w:hint="eastAsia"/>
                                            <w:color w:val="FF0000"/>
                                            <w:sz w:val="20"/>
                                            <w:szCs w:val="20"/>
                                          </w:rPr>
                                          <w:t>KPI</w:t>
                                        </w:r>
                                      </w:ins>
                                      <w:del w:id="1671" w:author="熊谷" w:date="2025-01-21T20:06:00Z">
                                        <w:r w:rsidRPr="0041794B" w:rsidDel="00AA264C">
                                          <w:rPr>
                                            <w:rFonts w:ascii="ＭＳ Ｐゴシック" w:eastAsia="ＭＳ Ｐゴシック" w:hAnsi="ＭＳ Ｐゴシック" w:hint="eastAsia"/>
                                            <w:color w:val="FF0000"/>
                                            <w:sz w:val="20"/>
                                            <w:szCs w:val="20"/>
                                            <w:rPrChange w:id="1672" w:author="熊谷" w:date="2025-01-21T19:00:00Z">
                                              <w:rPr>
                                                <w:rFonts w:ascii="ＭＳ Ｐゴシック" w:eastAsia="ＭＳ Ｐゴシック" w:hAnsi="ＭＳ Ｐゴシック" w:hint="eastAsia"/>
                                                <w:color w:val="FF0000"/>
                                                <w:sz w:val="22"/>
                                                <w:szCs w:val="24"/>
                                              </w:rPr>
                                            </w:rPrChange>
                                          </w:rPr>
                                          <w:delText>ＫＰＩ</w:delText>
                                        </w:r>
                                      </w:del>
                                      <w:r w:rsidRPr="0041794B">
                                        <w:rPr>
                                          <w:rFonts w:ascii="ＭＳ Ｐゴシック" w:eastAsia="ＭＳ Ｐゴシック" w:hAnsi="ＭＳ Ｐゴシック"/>
                                          <w:color w:val="FF0000"/>
                                          <w:sz w:val="20"/>
                                          <w:szCs w:val="20"/>
                                          <w:rPrChange w:id="1673" w:author="熊谷" w:date="2025-01-21T19:00:00Z">
                                            <w:rPr>
                                              <w:rFonts w:ascii="ＭＳ Ｐゴシック" w:eastAsia="ＭＳ Ｐゴシック" w:hAnsi="ＭＳ Ｐゴシック"/>
                                              <w:color w:val="FF0000"/>
                                              <w:sz w:val="22"/>
                                              <w:szCs w:val="24"/>
                                            </w:rPr>
                                          </w:rPrChange>
                                        </w:rPr>
                                        <w:t>を設定</w:t>
                                      </w:r>
                                      <w:r w:rsidRPr="0041794B">
                                        <w:rPr>
                                          <w:rFonts w:ascii="ＭＳ Ｐゴシック" w:eastAsia="ＭＳ Ｐゴシック" w:hAnsi="ＭＳ Ｐゴシック" w:hint="eastAsia"/>
                                          <w:color w:val="FF0000"/>
                                          <w:sz w:val="20"/>
                                          <w:szCs w:val="20"/>
                                          <w:rPrChange w:id="1674" w:author="熊谷" w:date="2025-01-21T19:00:00Z">
                                            <w:rPr>
                                              <w:rFonts w:ascii="ＭＳ Ｐゴシック" w:eastAsia="ＭＳ Ｐゴシック" w:hAnsi="ＭＳ Ｐゴシック" w:hint="eastAsia"/>
                                              <w:color w:val="FF0000"/>
                                              <w:sz w:val="22"/>
                                              <w:szCs w:val="24"/>
                                            </w:rPr>
                                          </w:rPrChange>
                                        </w:rPr>
                                        <w:t>、</w:t>
                                      </w:r>
                                      <w:r w:rsidRPr="0041794B">
                                        <w:rPr>
                                          <w:rFonts w:ascii="ＭＳ Ｐゴシック" w:eastAsia="ＭＳ Ｐゴシック" w:hAnsi="ＭＳ Ｐゴシック"/>
                                          <w:color w:val="FF0000"/>
                                          <w:sz w:val="20"/>
                                          <w:szCs w:val="20"/>
                                          <w:rPrChange w:id="1675" w:author="熊谷" w:date="2025-01-21T19:00:00Z">
                                            <w:rPr>
                                              <w:rFonts w:ascii="ＭＳ Ｐゴシック" w:eastAsia="ＭＳ Ｐゴシック" w:hAnsi="ＭＳ Ｐゴシック"/>
                                              <w:color w:val="FF0000"/>
                                              <w:sz w:val="22"/>
                                              <w:szCs w:val="24"/>
                                            </w:rPr>
                                          </w:rPrChange>
                                        </w:rPr>
                                        <w:t>記載</w:t>
                                      </w:r>
                                      <w:r w:rsidRPr="0041794B">
                                        <w:rPr>
                                          <w:rFonts w:ascii="ＭＳ Ｐゴシック" w:eastAsia="ＭＳ Ｐゴシック" w:hAnsi="ＭＳ Ｐゴシック" w:hint="eastAsia"/>
                                          <w:color w:val="FF0000"/>
                                          <w:sz w:val="20"/>
                                          <w:szCs w:val="20"/>
                                          <w:rPrChange w:id="1676" w:author="熊谷" w:date="2025-01-21T19:00:00Z">
                                            <w:rPr>
                                              <w:rFonts w:ascii="ＭＳ Ｐゴシック" w:eastAsia="ＭＳ Ｐゴシック" w:hAnsi="ＭＳ Ｐゴシック" w:hint="eastAsia"/>
                                              <w:color w:val="FF0000"/>
                                              <w:sz w:val="22"/>
                                              <w:szCs w:val="24"/>
                                            </w:rPr>
                                          </w:rPrChange>
                                        </w:rPr>
                                        <w:t>してください。</w:t>
                                      </w:r>
                                    </w:p>
                                    <w:p w14:paraId="79AA1CF9" w14:textId="77777777"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677"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678" w:author="熊谷" w:date="2025-01-21T19:00:00Z">
                                            <w:rPr>
                                              <w:rFonts w:ascii="ＭＳ Ｐゴシック" w:eastAsia="ＭＳ Ｐゴシック" w:hAnsi="ＭＳ Ｐゴシック" w:hint="eastAsia"/>
                                              <w:color w:val="FF0000"/>
                                              <w:sz w:val="22"/>
                                              <w:szCs w:val="24"/>
                                            </w:rPr>
                                          </w:rPrChange>
                                        </w:rPr>
                                        <w:t>提案の</w:t>
                                      </w:r>
                                      <w:r w:rsidRPr="0041794B">
                                        <w:rPr>
                                          <w:rFonts w:ascii="ＭＳ Ｐゴシック" w:eastAsia="ＭＳ Ｐゴシック" w:hAnsi="ＭＳ Ｐゴシック"/>
                                          <w:color w:val="FF0000"/>
                                          <w:sz w:val="20"/>
                                          <w:szCs w:val="20"/>
                                          <w:rPrChange w:id="1679" w:author="熊谷" w:date="2025-01-21T19:00:00Z">
                                            <w:rPr>
                                              <w:rFonts w:ascii="ＭＳ Ｐゴシック" w:eastAsia="ＭＳ Ｐゴシック" w:hAnsi="ＭＳ Ｐゴシック"/>
                                              <w:color w:val="FF0000"/>
                                              <w:sz w:val="22"/>
                                              <w:szCs w:val="24"/>
                                            </w:rPr>
                                          </w:rPrChange>
                                        </w:rPr>
                                        <w:t>際、</w:t>
                                      </w:r>
                                      <w:r w:rsidRPr="0041794B">
                                        <w:rPr>
                                          <w:rFonts w:ascii="ＭＳ Ｐゴシック" w:eastAsia="ＭＳ Ｐゴシック" w:hAnsi="ＭＳ Ｐゴシック" w:hint="eastAsia"/>
                                          <w:color w:val="FF0000"/>
                                          <w:sz w:val="20"/>
                                          <w:szCs w:val="20"/>
                                          <w:rPrChange w:id="1680" w:author="熊谷" w:date="2025-01-21T19:00:00Z">
                                            <w:rPr>
                                              <w:rFonts w:ascii="ＭＳ Ｐゴシック" w:eastAsia="ＭＳ Ｐゴシック" w:hAnsi="ＭＳ Ｐゴシック" w:hint="eastAsia"/>
                                              <w:color w:val="FF0000"/>
                                              <w:sz w:val="22"/>
                                              <w:szCs w:val="24"/>
                                            </w:rPr>
                                          </w:rPrChange>
                                        </w:rPr>
                                        <w:t>ロジックモデル及びインパクト評価を</w:t>
                                      </w:r>
                                      <w:r w:rsidRPr="0041794B">
                                        <w:rPr>
                                          <w:rFonts w:ascii="ＭＳ Ｐゴシック" w:eastAsia="ＭＳ Ｐゴシック" w:hAnsi="ＭＳ Ｐゴシック"/>
                                          <w:color w:val="FF0000"/>
                                          <w:sz w:val="20"/>
                                          <w:szCs w:val="20"/>
                                          <w:rPrChange w:id="1681" w:author="熊谷" w:date="2025-01-21T19:00:00Z">
                                            <w:rPr>
                                              <w:rFonts w:ascii="ＭＳ Ｐゴシック" w:eastAsia="ＭＳ Ｐゴシック" w:hAnsi="ＭＳ Ｐゴシック"/>
                                              <w:color w:val="FF0000"/>
                                              <w:sz w:val="22"/>
                                              <w:szCs w:val="24"/>
                                            </w:rPr>
                                          </w:rPrChange>
                                        </w:rPr>
                                        <w:t>記載された場合、計画書へ</w:t>
                                      </w:r>
                                      <w:r w:rsidRPr="0041794B">
                                        <w:rPr>
                                          <w:rFonts w:ascii="ＭＳ Ｐゴシック" w:eastAsia="ＭＳ Ｐゴシック" w:hAnsi="ＭＳ Ｐゴシック" w:hint="eastAsia"/>
                                          <w:color w:val="FF0000"/>
                                          <w:sz w:val="20"/>
                                          <w:szCs w:val="20"/>
                                          <w:rPrChange w:id="1682" w:author="熊谷" w:date="2025-01-21T19:00:00Z">
                                            <w:rPr>
                                              <w:rFonts w:ascii="ＭＳ Ｐゴシック" w:eastAsia="ＭＳ Ｐゴシック" w:hAnsi="ＭＳ Ｐゴシック" w:hint="eastAsia"/>
                                              <w:color w:val="FF0000"/>
                                              <w:sz w:val="22"/>
                                              <w:szCs w:val="24"/>
                                            </w:rPr>
                                          </w:rPrChange>
                                        </w:rPr>
                                        <w:t>記載ください</w:t>
                                      </w:r>
                                      <w:r w:rsidRPr="0041794B">
                                        <w:rPr>
                                          <w:rFonts w:ascii="ＭＳ Ｐゴシック" w:eastAsia="ＭＳ Ｐゴシック" w:hAnsi="ＭＳ Ｐゴシック"/>
                                          <w:color w:val="FF0000"/>
                                          <w:sz w:val="20"/>
                                          <w:szCs w:val="20"/>
                                          <w:rPrChange w:id="1683" w:author="熊谷" w:date="2025-01-21T19:00:00Z">
                                            <w:rPr>
                                              <w:rFonts w:ascii="ＭＳ Ｐゴシック" w:eastAsia="ＭＳ Ｐゴシック" w:hAnsi="ＭＳ Ｐゴシック"/>
                                              <w:color w:val="FF0000"/>
                                              <w:sz w:val="22"/>
                                              <w:szCs w:val="24"/>
                                            </w:rPr>
                                          </w:rPrChange>
                                        </w:rPr>
                                        <w:t>。</w:t>
                                      </w:r>
                                    </w:p>
                                    <w:p w14:paraId="0E266762" w14:textId="5B8E2BD0"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684"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685" w:author="熊谷" w:date="2025-01-21T19:00:00Z">
                                            <w:rPr>
                                              <w:rFonts w:ascii="ＭＳ Ｐゴシック" w:eastAsia="ＭＳ Ｐゴシック" w:hAnsi="ＭＳ Ｐゴシック" w:hint="eastAsia"/>
                                              <w:color w:val="FF0000"/>
                                              <w:sz w:val="22"/>
                                              <w:szCs w:val="24"/>
                                            </w:rPr>
                                          </w:rPrChange>
                                        </w:rPr>
                                        <w:t>また</w:t>
                                      </w:r>
                                      <w:r w:rsidRPr="0041794B">
                                        <w:rPr>
                                          <w:rFonts w:ascii="ＭＳ Ｐゴシック" w:eastAsia="ＭＳ Ｐゴシック" w:hAnsi="ＭＳ Ｐゴシック"/>
                                          <w:color w:val="FF0000"/>
                                          <w:sz w:val="20"/>
                                          <w:szCs w:val="20"/>
                                          <w:rPrChange w:id="1686" w:author="熊谷" w:date="2025-01-21T19:00:00Z">
                                            <w:rPr>
                                              <w:rFonts w:ascii="ＭＳ Ｐゴシック" w:eastAsia="ＭＳ Ｐゴシック" w:hAnsi="ＭＳ Ｐゴシック"/>
                                              <w:color w:val="FF0000"/>
                                              <w:sz w:val="22"/>
                                              <w:szCs w:val="24"/>
                                            </w:rPr>
                                          </w:rPrChange>
                                        </w:rPr>
                                        <w:t>、</w:t>
                                      </w:r>
                                      <w:r w:rsidRPr="0041794B">
                                        <w:rPr>
                                          <w:rFonts w:ascii="ＭＳ Ｐゴシック" w:eastAsia="ＭＳ Ｐゴシック" w:hAnsi="ＭＳ Ｐゴシック" w:hint="eastAsia"/>
                                          <w:color w:val="FF0000"/>
                                          <w:sz w:val="20"/>
                                          <w:szCs w:val="20"/>
                                          <w:rPrChange w:id="1687" w:author="熊谷" w:date="2025-01-21T19:00:00Z">
                                            <w:rPr>
                                              <w:rFonts w:ascii="ＭＳ Ｐゴシック" w:eastAsia="ＭＳ Ｐゴシック" w:hAnsi="ＭＳ Ｐゴシック" w:hint="eastAsia"/>
                                              <w:color w:val="FF0000"/>
                                              <w:sz w:val="22"/>
                                              <w:szCs w:val="24"/>
                                            </w:rPr>
                                          </w:rPrChange>
                                        </w:rPr>
                                        <w:t>記載した</w:t>
                                      </w:r>
                                      <w:r w:rsidRPr="0041794B">
                                        <w:rPr>
                                          <w:rFonts w:ascii="ＭＳ Ｐゴシック" w:eastAsia="ＭＳ Ｐゴシック" w:hAnsi="ＭＳ Ｐゴシック"/>
                                          <w:color w:val="FF0000"/>
                                          <w:sz w:val="20"/>
                                          <w:szCs w:val="20"/>
                                          <w:rPrChange w:id="1688" w:author="熊谷" w:date="2025-01-21T19:00:00Z">
                                            <w:rPr>
                                              <w:rFonts w:ascii="ＭＳ Ｐゴシック" w:eastAsia="ＭＳ Ｐゴシック" w:hAnsi="ＭＳ Ｐゴシック"/>
                                              <w:color w:val="FF0000"/>
                                              <w:sz w:val="22"/>
                                              <w:szCs w:val="24"/>
                                            </w:rPr>
                                          </w:rPrChange>
                                        </w:rPr>
                                        <w:t>ゴール、ターゲット及び</w:t>
                                      </w:r>
                                      <w:ins w:id="1689" w:author="熊谷" w:date="2025-01-21T20:06:00Z">
                                        <w:r w:rsidR="00AA264C">
                                          <w:rPr>
                                            <w:rFonts w:ascii="ＭＳ Ｐゴシック" w:eastAsia="ＭＳ Ｐゴシック" w:hAnsi="ＭＳ Ｐゴシック" w:hint="eastAsia"/>
                                            <w:color w:val="FF0000"/>
                                            <w:sz w:val="20"/>
                                            <w:szCs w:val="20"/>
                                          </w:rPr>
                                          <w:t>KPI</w:t>
                                        </w:r>
                                      </w:ins>
                                      <w:del w:id="1690" w:author="熊谷" w:date="2025-01-21T20:06:00Z">
                                        <w:r w:rsidRPr="0041794B" w:rsidDel="00AA264C">
                                          <w:rPr>
                                            <w:rFonts w:ascii="ＭＳ Ｐゴシック" w:eastAsia="ＭＳ Ｐゴシック" w:hAnsi="ＭＳ Ｐゴシック" w:hint="eastAsia"/>
                                            <w:color w:val="FF0000"/>
                                            <w:sz w:val="20"/>
                                            <w:szCs w:val="20"/>
                                            <w:rPrChange w:id="1691" w:author="熊谷" w:date="2025-01-21T19:00:00Z">
                                              <w:rPr>
                                                <w:rFonts w:ascii="ＭＳ Ｐゴシック" w:eastAsia="ＭＳ Ｐゴシック" w:hAnsi="ＭＳ Ｐゴシック" w:hint="eastAsia"/>
                                                <w:color w:val="FF0000"/>
                                                <w:sz w:val="22"/>
                                                <w:szCs w:val="24"/>
                                              </w:rPr>
                                            </w:rPrChange>
                                          </w:rPr>
                                          <w:delText>ＫＰＩ</w:delText>
                                        </w:r>
                                      </w:del>
                                      <w:r w:rsidRPr="0041794B">
                                        <w:rPr>
                                          <w:rFonts w:ascii="ＭＳ Ｐゴシック" w:eastAsia="ＭＳ Ｐゴシック" w:hAnsi="ＭＳ Ｐゴシック"/>
                                          <w:color w:val="FF0000"/>
                                          <w:sz w:val="20"/>
                                          <w:szCs w:val="20"/>
                                          <w:rPrChange w:id="1692" w:author="熊谷" w:date="2025-01-21T19:00:00Z">
                                            <w:rPr>
                                              <w:rFonts w:ascii="ＭＳ Ｐゴシック" w:eastAsia="ＭＳ Ｐゴシック" w:hAnsi="ＭＳ Ｐゴシック"/>
                                              <w:color w:val="FF0000"/>
                                              <w:sz w:val="22"/>
                                              <w:szCs w:val="24"/>
                                            </w:rPr>
                                          </w:rPrChange>
                                        </w:rPr>
                                        <w:t>について、理由を記載してください。</w:t>
                                      </w:r>
                                    </w:p>
                                    <w:p w14:paraId="7258D5DE" w14:textId="7FF331F7"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693"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694" w:author="熊谷" w:date="2025-01-21T19:00:00Z">
                                            <w:rPr>
                                              <w:rFonts w:ascii="ＭＳ Ｐゴシック" w:eastAsia="ＭＳ Ｐゴシック" w:hAnsi="ＭＳ Ｐゴシック" w:hint="eastAsia"/>
                                              <w:color w:val="FF0000"/>
                                              <w:sz w:val="22"/>
                                              <w:szCs w:val="24"/>
                                            </w:rPr>
                                          </w:rPrChange>
                                        </w:rPr>
                                        <w:t>選択</w:t>
                                      </w:r>
                                      <w:r w:rsidRPr="0041794B">
                                        <w:rPr>
                                          <w:rFonts w:ascii="ＭＳ Ｐゴシック" w:eastAsia="ＭＳ Ｐゴシック" w:hAnsi="ＭＳ Ｐゴシック"/>
                                          <w:color w:val="FF0000"/>
                                          <w:sz w:val="20"/>
                                          <w:szCs w:val="20"/>
                                          <w:rPrChange w:id="1695" w:author="熊谷" w:date="2025-01-21T19:00:00Z">
                                            <w:rPr>
                                              <w:rFonts w:ascii="ＭＳ Ｐゴシック" w:eastAsia="ＭＳ Ｐゴシック" w:hAnsi="ＭＳ Ｐゴシック"/>
                                              <w:color w:val="FF0000"/>
                                              <w:sz w:val="22"/>
                                              <w:szCs w:val="24"/>
                                            </w:rPr>
                                          </w:rPrChange>
                                        </w:rPr>
                                        <w:t>するゴール、ターゲットの</w:t>
                                      </w:r>
                                      <w:r w:rsidRPr="0041794B">
                                        <w:rPr>
                                          <w:rFonts w:ascii="ＭＳ Ｐゴシック" w:eastAsia="ＭＳ Ｐゴシック" w:hAnsi="ＭＳ Ｐゴシック" w:hint="eastAsia"/>
                                          <w:color w:val="FF0000"/>
                                          <w:sz w:val="20"/>
                                          <w:szCs w:val="20"/>
                                          <w:rPrChange w:id="1696" w:author="熊谷" w:date="2025-01-21T19:00:00Z">
                                            <w:rPr>
                                              <w:rFonts w:ascii="ＭＳ Ｐゴシック" w:eastAsia="ＭＳ Ｐゴシック" w:hAnsi="ＭＳ Ｐゴシック" w:hint="eastAsia"/>
                                              <w:color w:val="FF0000"/>
                                              <w:sz w:val="22"/>
                                              <w:szCs w:val="24"/>
                                            </w:rPr>
                                          </w:rPrChange>
                                        </w:rPr>
                                        <w:t>数</w:t>
                                      </w:r>
                                      <w:r w:rsidRPr="0041794B">
                                        <w:rPr>
                                          <w:rFonts w:ascii="ＭＳ Ｐゴシック" w:eastAsia="ＭＳ Ｐゴシック" w:hAnsi="ＭＳ Ｐゴシック"/>
                                          <w:color w:val="FF0000"/>
                                          <w:sz w:val="20"/>
                                          <w:szCs w:val="20"/>
                                          <w:rPrChange w:id="1697" w:author="熊谷" w:date="2025-01-21T19:00:00Z">
                                            <w:rPr>
                                              <w:rFonts w:ascii="ＭＳ Ｐゴシック" w:eastAsia="ＭＳ Ｐゴシック" w:hAnsi="ＭＳ Ｐゴシック"/>
                                              <w:color w:val="FF0000"/>
                                              <w:sz w:val="22"/>
                                              <w:szCs w:val="24"/>
                                            </w:rPr>
                                          </w:rPrChange>
                                        </w:rPr>
                                        <w:t>に制限</w:t>
                                      </w:r>
                                      <w:r w:rsidRPr="0041794B">
                                        <w:rPr>
                                          <w:rFonts w:ascii="ＭＳ Ｐゴシック" w:eastAsia="ＭＳ Ｐゴシック" w:hAnsi="ＭＳ Ｐゴシック" w:hint="eastAsia"/>
                                          <w:color w:val="FF0000"/>
                                          <w:sz w:val="20"/>
                                          <w:szCs w:val="20"/>
                                          <w:rPrChange w:id="1698" w:author="熊谷" w:date="2025-01-21T19:00:00Z">
                                            <w:rPr>
                                              <w:rFonts w:ascii="ＭＳ Ｐゴシック" w:eastAsia="ＭＳ Ｐゴシック" w:hAnsi="ＭＳ Ｐゴシック" w:hint="eastAsia"/>
                                              <w:color w:val="FF0000"/>
                                              <w:sz w:val="22"/>
                                              <w:szCs w:val="24"/>
                                            </w:rPr>
                                          </w:rPrChange>
                                        </w:rPr>
                                        <w:t>は</w:t>
                                      </w:r>
                                      <w:r w:rsidRPr="0041794B">
                                        <w:rPr>
                                          <w:rFonts w:ascii="ＭＳ Ｐゴシック" w:eastAsia="ＭＳ Ｐゴシック" w:hAnsi="ＭＳ Ｐゴシック"/>
                                          <w:color w:val="FF0000"/>
                                          <w:sz w:val="20"/>
                                          <w:szCs w:val="20"/>
                                          <w:rPrChange w:id="1699" w:author="熊谷" w:date="2025-01-21T19:00:00Z">
                                            <w:rPr>
                                              <w:rFonts w:ascii="ＭＳ Ｐゴシック" w:eastAsia="ＭＳ Ｐゴシック" w:hAnsi="ＭＳ Ｐゴシック"/>
                                              <w:color w:val="FF0000"/>
                                              <w:sz w:val="22"/>
                                              <w:szCs w:val="24"/>
                                            </w:rPr>
                                          </w:rPrChange>
                                        </w:rPr>
                                        <w:t>設け</w:t>
                                      </w:r>
                                      <w:r w:rsidRPr="0041794B">
                                        <w:rPr>
                                          <w:rFonts w:ascii="ＭＳ Ｐゴシック" w:eastAsia="ＭＳ Ｐゴシック" w:hAnsi="ＭＳ Ｐゴシック" w:hint="eastAsia"/>
                                          <w:color w:val="FF0000"/>
                                          <w:sz w:val="20"/>
                                          <w:szCs w:val="20"/>
                                          <w:rPrChange w:id="1700" w:author="熊谷" w:date="2025-01-21T19:00:00Z">
                                            <w:rPr>
                                              <w:rFonts w:ascii="ＭＳ Ｐゴシック" w:eastAsia="ＭＳ Ｐゴシック" w:hAnsi="ＭＳ Ｐゴシック" w:hint="eastAsia"/>
                                              <w:color w:val="FF0000"/>
                                              <w:sz w:val="22"/>
                                              <w:szCs w:val="24"/>
                                            </w:rPr>
                                          </w:rPrChange>
                                        </w:rPr>
                                        <w:t>ませんが</w:t>
                                      </w:r>
                                      <w:r w:rsidRPr="0041794B">
                                        <w:rPr>
                                          <w:rFonts w:ascii="ＭＳ Ｐゴシック" w:eastAsia="ＭＳ Ｐゴシック" w:hAnsi="ＭＳ Ｐゴシック"/>
                                          <w:color w:val="FF0000"/>
                                          <w:sz w:val="20"/>
                                          <w:szCs w:val="20"/>
                                          <w:rPrChange w:id="1701" w:author="熊谷" w:date="2025-01-21T19:00:00Z">
                                            <w:rPr>
                                              <w:rFonts w:ascii="ＭＳ Ｐゴシック" w:eastAsia="ＭＳ Ｐゴシック" w:hAnsi="ＭＳ Ｐゴシック"/>
                                              <w:color w:val="FF0000"/>
                                              <w:sz w:val="22"/>
                                              <w:szCs w:val="24"/>
                                            </w:rPr>
                                          </w:rPrChange>
                                        </w:rPr>
                                        <w:t>、総</w:t>
                                      </w:r>
                                      <w:r w:rsidRPr="0041794B">
                                        <w:rPr>
                                          <w:rFonts w:ascii="ＭＳ Ｐゴシック" w:eastAsia="ＭＳ Ｐゴシック" w:hAnsi="ＭＳ Ｐゴシック" w:hint="eastAsia"/>
                                          <w:color w:val="FF0000"/>
                                          <w:sz w:val="20"/>
                                          <w:szCs w:val="20"/>
                                          <w:rPrChange w:id="1702" w:author="熊谷" w:date="2025-01-21T19:00:00Z">
                                            <w:rPr>
                                              <w:rFonts w:ascii="ＭＳ Ｐゴシック" w:eastAsia="ＭＳ Ｐゴシック" w:hAnsi="ＭＳ Ｐゴシック" w:hint="eastAsia"/>
                                              <w:color w:val="FF0000"/>
                                              <w:sz w:val="22"/>
                                              <w:szCs w:val="24"/>
                                            </w:rPr>
                                          </w:rPrChange>
                                        </w:rPr>
                                        <w:t>花</w:t>
                                      </w:r>
                                      <w:r w:rsidRPr="0041794B">
                                        <w:rPr>
                                          <w:rFonts w:ascii="ＭＳ Ｐゴシック" w:eastAsia="ＭＳ Ｐゴシック" w:hAnsi="ＭＳ Ｐゴシック"/>
                                          <w:color w:val="FF0000"/>
                                          <w:sz w:val="20"/>
                                          <w:szCs w:val="20"/>
                                          <w:rPrChange w:id="1703" w:author="熊谷" w:date="2025-01-21T19:00:00Z">
                                            <w:rPr>
                                              <w:rFonts w:ascii="ＭＳ Ｐゴシック" w:eastAsia="ＭＳ Ｐゴシック" w:hAnsi="ＭＳ Ｐゴシック"/>
                                              <w:color w:val="FF0000"/>
                                              <w:sz w:val="22"/>
                                              <w:szCs w:val="24"/>
                                            </w:rPr>
                                          </w:rPrChange>
                                        </w:rPr>
                                        <w:t>的なゴール</w:t>
                                      </w:r>
                                      <w:r w:rsidRPr="0041794B">
                                        <w:rPr>
                                          <w:rFonts w:ascii="ＭＳ Ｐゴシック" w:eastAsia="ＭＳ Ｐゴシック" w:hAnsi="ＭＳ Ｐゴシック" w:hint="eastAsia"/>
                                          <w:color w:val="FF0000"/>
                                          <w:sz w:val="20"/>
                                          <w:szCs w:val="20"/>
                                          <w:rPrChange w:id="1704" w:author="熊谷" w:date="2025-01-21T19:00:00Z">
                                            <w:rPr>
                                              <w:rFonts w:ascii="ＭＳ Ｐゴシック" w:eastAsia="ＭＳ Ｐゴシック" w:hAnsi="ＭＳ Ｐゴシック" w:hint="eastAsia"/>
                                              <w:color w:val="FF0000"/>
                                              <w:sz w:val="22"/>
                                              <w:szCs w:val="24"/>
                                            </w:rPr>
                                          </w:rPrChange>
                                        </w:rPr>
                                        <w:t>・</w:t>
                                      </w:r>
                                      <w:r w:rsidRPr="0041794B">
                                        <w:rPr>
                                          <w:rFonts w:ascii="ＭＳ Ｐゴシック" w:eastAsia="ＭＳ Ｐゴシック" w:hAnsi="ＭＳ Ｐゴシック"/>
                                          <w:color w:val="FF0000"/>
                                          <w:sz w:val="20"/>
                                          <w:szCs w:val="20"/>
                                          <w:rPrChange w:id="1705" w:author="熊谷" w:date="2025-01-21T19:00:00Z">
                                            <w:rPr>
                                              <w:rFonts w:ascii="ＭＳ Ｐゴシック" w:eastAsia="ＭＳ Ｐゴシック" w:hAnsi="ＭＳ Ｐゴシック"/>
                                              <w:color w:val="FF0000"/>
                                              <w:sz w:val="22"/>
                                              <w:szCs w:val="24"/>
                                            </w:rPr>
                                          </w:rPrChange>
                                        </w:rPr>
                                        <w:t>ターゲットの選択にならないよう</w:t>
                                      </w:r>
                                      <w:r w:rsidRPr="0041794B">
                                        <w:rPr>
                                          <w:rFonts w:ascii="ＭＳ Ｐゴシック" w:eastAsia="ＭＳ Ｐゴシック" w:hAnsi="ＭＳ Ｐゴシック" w:hint="eastAsia"/>
                                          <w:color w:val="FF0000"/>
                                          <w:sz w:val="20"/>
                                          <w:szCs w:val="20"/>
                                          <w:rPrChange w:id="1706" w:author="熊谷" w:date="2025-01-21T19:00:00Z">
                                            <w:rPr>
                                              <w:rFonts w:ascii="ＭＳ Ｐゴシック" w:eastAsia="ＭＳ Ｐゴシック" w:hAnsi="ＭＳ Ｐゴシック" w:hint="eastAsia"/>
                                              <w:color w:val="FF0000"/>
                                              <w:sz w:val="22"/>
                                              <w:szCs w:val="24"/>
                                            </w:rPr>
                                          </w:rPrChange>
                                        </w:rPr>
                                        <w:t>留意してください。また、</w:t>
                                      </w:r>
                                      <w:r w:rsidRPr="0041794B">
                                        <w:rPr>
                                          <w:rFonts w:ascii="ＭＳ Ｐゴシック" w:eastAsia="ＭＳ Ｐゴシック" w:hAnsi="ＭＳ Ｐゴシック"/>
                                          <w:color w:val="FF0000"/>
                                          <w:sz w:val="20"/>
                                          <w:szCs w:val="20"/>
                                          <w:rPrChange w:id="1707" w:author="熊谷" w:date="2025-01-21T19:00:00Z">
                                            <w:rPr>
                                              <w:rFonts w:ascii="ＭＳ Ｐゴシック" w:eastAsia="ＭＳ Ｐゴシック" w:hAnsi="ＭＳ Ｐゴシック"/>
                                              <w:color w:val="FF0000"/>
                                              <w:sz w:val="22"/>
                                              <w:szCs w:val="24"/>
                                            </w:rPr>
                                          </w:rPrChange>
                                        </w:rPr>
                                        <w:t>1つのゴール</w:t>
                                      </w:r>
                                      <w:r w:rsidRPr="0041794B">
                                        <w:rPr>
                                          <w:rFonts w:ascii="ＭＳ Ｐゴシック" w:eastAsia="ＭＳ Ｐゴシック" w:hAnsi="ＭＳ Ｐゴシック" w:hint="eastAsia"/>
                                          <w:color w:val="FF0000"/>
                                          <w:sz w:val="20"/>
                                          <w:szCs w:val="20"/>
                                          <w:rPrChange w:id="1708" w:author="熊谷" w:date="2025-01-21T19:00:00Z">
                                            <w:rPr>
                                              <w:rFonts w:ascii="ＭＳ Ｐゴシック" w:eastAsia="ＭＳ Ｐゴシック" w:hAnsi="ＭＳ Ｐゴシック" w:hint="eastAsia"/>
                                              <w:color w:val="FF0000"/>
                                              <w:sz w:val="22"/>
                                              <w:szCs w:val="24"/>
                                            </w:rPr>
                                          </w:rPrChange>
                                        </w:rPr>
                                        <w:t>、ターゲットに対して複数の</w:t>
                                      </w:r>
                                      <w:ins w:id="1709" w:author="熊谷" w:date="2025-01-21T20:06:00Z">
                                        <w:r w:rsidR="00AA264C">
                                          <w:rPr>
                                            <w:rFonts w:ascii="ＭＳ Ｐゴシック" w:eastAsia="ＭＳ Ｐゴシック" w:hAnsi="ＭＳ Ｐゴシック" w:hint="eastAsia"/>
                                            <w:color w:val="FF0000"/>
                                            <w:sz w:val="20"/>
                                            <w:szCs w:val="20"/>
                                          </w:rPr>
                                          <w:t>KPI</w:t>
                                        </w:r>
                                      </w:ins>
                                      <w:del w:id="1710" w:author="熊谷" w:date="2025-01-21T20:06:00Z">
                                        <w:r w:rsidRPr="0041794B" w:rsidDel="00AA264C">
                                          <w:rPr>
                                            <w:rFonts w:ascii="ＭＳ Ｐゴシック" w:eastAsia="ＭＳ Ｐゴシック" w:hAnsi="ＭＳ Ｐゴシック" w:hint="eastAsia"/>
                                            <w:color w:val="FF0000"/>
                                            <w:sz w:val="20"/>
                                            <w:szCs w:val="20"/>
                                            <w:rPrChange w:id="1711" w:author="熊谷" w:date="2025-01-21T19:00:00Z">
                                              <w:rPr>
                                                <w:rFonts w:ascii="ＭＳ Ｐゴシック" w:eastAsia="ＭＳ Ｐゴシック" w:hAnsi="ＭＳ Ｐゴシック" w:hint="eastAsia"/>
                                                <w:color w:val="FF0000"/>
                                                <w:sz w:val="22"/>
                                                <w:szCs w:val="24"/>
                                              </w:rPr>
                                            </w:rPrChange>
                                          </w:rPr>
                                          <w:delText>ＫＰＩ</w:delText>
                                        </w:r>
                                      </w:del>
                                      <w:r w:rsidRPr="0041794B">
                                        <w:rPr>
                                          <w:rFonts w:ascii="ＭＳ Ｐゴシック" w:eastAsia="ＭＳ Ｐゴシック" w:hAnsi="ＭＳ Ｐゴシック" w:hint="eastAsia"/>
                                          <w:color w:val="FF0000"/>
                                          <w:sz w:val="20"/>
                                          <w:szCs w:val="20"/>
                                          <w:rPrChange w:id="1712" w:author="熊谷" w:date="2025-01-21T19:00:00Z">
                                            <w:rPr>
                                              <w:rFonts w:ascii="ＭＳ Ｐゴシック" w:eastAsia="ＭＳ Ｐゴシック" w:hAnsi="ＭＳ Ｐゴシック" w:hint="eastAsia"/>
                                              <w:color w:val="FF0000"/>
                                              <w:sz w:val="22"/>
                                              <w:szCs w:val="24"/>
                                            </w:rPr>
                                          </w:rPrChange>
                                        </w:rPr>
                                        <w:t>を設定したり、複数のゴール、ターゲットに対して共通の</w:t>
                                      </w:r>
                                      <w:del w:id="1713" w:author="熊谷" w:date="2025-01-21T20:06:00Z">
                                        <w:r w:rsidRPr="0041794B" w:rsidDel="00AA264C">
                                          <w:rPr>
                                            <w:rFonts w:ascii="ＭＳ Ｐゴシック" w:eastAsia="ＭＳ Ｐゴシック" w:hAnsi="ＭＳ Ｐゴシック"/>
                                            <w:color w:val="FF0000"/>
                                            <w:sz w:val="20"/>
                                            <w:szCs w:val="20"/>
                                            <w:rPrChange w:id="1714" w:author="熊谷" w:date="2025-01-21T19:00:00Z">
                                              <w:rPr>
                                                <w:rFonts w:ascii="ＭＳ Ｐゴシック" w:eastAsia="ＭＳ Ｐゴシック" w:hAnsi="ＭＳ Ｐゴシック"/>
                                                <w:color w:val="FF0000"/>
                                                <w:sz w:val="22"/>
                                                <w:szCs w:val="24"/>
                                              </w:rPr>
                                            </w:rPrChange>
                                          </w:rPr>
                                          <w:delText>KPI</w:delText>
                                        </w:r>
                                      </w:del>
                                      <w:ins w:id="1715" w:author="熊谷" w:date="2025-01-21T20:06:00Z">
                                        <w:r w:rsidR="00AA264C">
                                          <w:rPr>
                                            <w:rFonts w:ascii="ＭＳ Ｐゴシック" w:eastAsia="ＭＳ Ｐゴシック" w:hAnsi="ＭＳ Ｐゴシック" w:hint="eastAsia"/>
                                            <w:color w:val="FF0000"/>
                                            <w:sz w:val="20"/>
                                            <w:szCs w:val="20"/>
                                          </w:rPr>
                                          <w:t>KPI</w:t>
                                        </w:r>
                                      </w:ins>
                                      <w:r w:rsidRPr="0041794B">
                                        <w:rPr>
                                          <w:rFonts w:ascii="ＭＳ Ｐゴシック" w:eastAsia="ＭＳ Ｐゴシック" w:hAnsi="ＭＳ Ｐゴシック" w:hint="eastAsia"/>
                                          <w:color w:val="FF0000"/>
                                          <w:sz w:val="20"/>
                                          <w:szCs w:val="20"/>
                                          <w:rPrChange w:id="1716" w:author="熊谷" w:date="2025-01-21T19:00:00Z">
                                            <w:rPr>
                                              <w:rFonts w:ascii="ＭＳ Ｐゴシック" w:eastAsia="ＭＳ Ｐゴシック" w:hAnsi="ＭＳ Ｐゴシック" w:hint="eastAsia"/>
                                              <w:color w:val="FF0000"/>
                                              <w:sz w:val="22"/>
                                              <w:szCs w:val="24"/>
                                            </w:rPr>
                                          </w:rPrChange>
                                        </w:rPr>
                                        <w:t>を設定しても構いません。</w:t>
                                      </w:r>
                                    </w:p>
                                    <w:p w14:paraId="5511997D" w14:textId="3A44FC77" w:rsidR="00990FD3" w:rsidRPr="0041794B" w:rsidRDefault="00AA264C" w:rsidP="00990FD3">
                                      <w:pPr>
                                        <w:pStyle w:val="af1"/>
                                        <w:numPr>
                                          <w:ilvl w:val="0"/>
                                          <w:numId w:val="3"/>
                                        </w:numPr>
                                        <w:ind w:leftChars="0"/>
                                        <w:jc w:val="left"/>
                                        <w:rPr>
                                          <w:rFonts w:ascii="ＭＳ Ｐゴシック" w:eastAsia="ＭＳ Ｐゴシック" w:hAnsi="ＭＳ Ｐゴシック"/>
                                          <w:color w:val="FF0000"/>
                                          <w:sz w:val="20"/>
                                          <w:szCs w:val="20"/>
                                          <w:rPrChange w:id="1717" w:author="熊谷" w:date="2025-01-21T19:00:00Z">
                                            <w:rPr>
                                              <w:rFonts w:ascii="ＭＳ Ｐゴシック" w:eastAsia="ＭＳ Ｐゴシック" w:hAnsi="ＭＳ Ｐゴシック"/>
                                              <w:color w:val="FF0000"/>
                                              <w:sz w:val="22"/>
                                              <w:szCs w:val="24"/>
                                            </w:rPr>
                                          </w:rPrChange>
                                        </w:rPr>
                                      </w:pPr>
                                      <w:ins w:id="1718" w:author="熊谷" w:date="2025-01-21T20:06:00Z">
                                        <w:r>
                                          <w:rPr>
                                            <w:rFonts w:ascii="ＭＳ Ｐゴシック" w:eastAsia="ＭＳ Ｐゴシック" w:hAnsi="ＭＳ Ｐゴシック" w:hint="eastAsia"/>
                                            <w:color w:val="FF0000"/>
                                            <w:sz w:val="20"/>
                                            <w:szCs w:val="20"/>
                                          </w:rPr>
                                          <w:t>KPI</w:t>
                                        </w:r>
                                      </w:ins>
                                      <w:del w:id="1719" w:author="熊谷" w:date="2025-01-21T20:06:00Z">
                                        <w:r w:rsidR="00990FD3" w:rsidRPr="0041794B" w:rsidDel="00AA264C">
                                          <w:rPr>
                                            <w:rFonts w:ascii="ＭＳ Ｐゴシック" w:eastAsia="ＭＳ Ｐゴシック" w:hAnsi="ＭＳ Ｐゴシック" w:hint="eastAsia"/>
                                            <w:color w:val="FF0000"/>
                                            <w:sz w:val="20"/>
                                            <w:szCs w:val="20"/>
                                            <w:rPrChange w:id="1720" w:author="熊谷" w:date="2025-01-21T19:00:00Z">
                                              <w:rPr>
                                                <w:rFonts w:ascii="ＭＳ Ｐゴシック" w:eastAsia="ＭＳ Ｐゴシック" w:hAnsi="ＭＳ Ｐゴシック" w:hint="eastAsia"/>
                                                <w:color w:val="FF0000"/>
                                                <w:sz w:val="22"/>
                                                <w:szCs w:val="24"/>
                                              </w:rPr>
                                            </w:rPrChange>
                                          </w:rPr>
                                          <w:delText>ＫＰＩ</w:delText>
                                        </w:r>
                                      </w:del>
                                      <w:r w:rsidR="00990FD3" w:rsidRPr="0041794B">
                                        <w:rPr>
                                          <w:rFonts w:ascii="ＭＳ Ｐゴシック" w:eastAsia="ＭＳ Ｐゴシック" w:hAnsi="ＭＳ Ｐゴシック"/>
                                          <w:color w:val="FF0000"/>
                                          <w:sz w:val="20"/>
                                          <w:szCs w:val="20"/>
                                          <w:rPrChange w:id="1721" w:author="熊谷" w:date="2025-01-21T19:00:00Z">
                                            <w:rPr>
                                              <w:rFonts w:ascii="ＭＳ Ｐゴシック" w:eastAsia="ＭＳ Ｐゴシック" w:hAnsi="ＭＳ Ｐゴシック"/>
                                              <w:color w:val="FF0000"/>
                                              <w:sz w:val="22"/>
                                              <w:szCs w:val="24"/>
                                            </w:rPr>
                                          </w:rPrChange>
                                        </w:rPr>
                                        <w:t>の</w:t>
                                      </w:r>
                                      <w:r w:rsidR="00990FD3" w:rsidRPr="0041794B">
                                        <w:rPr>
                                          <w:rFonts w:ascii="ＭＳ Ｐゴシック" w:eastAsia="ＭＳ Ｐゴシック" w:hAnsi="ＭＳ Ｐゴシック" w:hint="eastAsia"/>
                                          <w:color w:val="FF0000"/>
                                          <w:sz w:val="20"/>
                                          <w:szCs w:val="20"/>
                                          <w:rPrChange w:id="1722" w:author="熊谷" w:date="2025-01-21T19:00:00Z">
                                            <w:rPr>
                                              <w:rFonts w:ascii="ＭＳ Ｐゴシック" w:eastAsia="ＭＳ Ｐゴシック" w:hAnsi="ＭＳ Ｐゴシック" w:hint="eastAsia"/>
                                              <w:color w:val="FF0000"/>
                                              <w:sz w:val="22"/>
                                              <w:szCs w:val="24"/>
                                            </w:rPr>
                                          </w:rPrChange>
                                        </w:rPr>
                                        <w:t>目標年次は</w:t>
                                      </w:r>
                                      <w:r w:rsidR="00990FD3" w:rsidRPr="0041794B">
                                        <w:rPr>
                                          <w:rFonts w:ascii="ＭＳ Ｐゴシック" w:eastAsia="ＭＳ Ｐゴシック" w:hAnsi="ＭＳ Ｐゴシック"/>
                                          <w:color w:val="FF0000"/>
                                          <w:sz w:val="20"/>
                                          <w:szCs w:val="20"/>
                                          <w:rPrChange w:id="1723" w:author="熊谷" w:date="2025-01-21T19:00:00Z">
                                            <w:rPr>
                                              <w:rFonts w:ascii="ＭＳ Ｐゴシック" w:eastAsia="ＭＳ Ｐゴシック" w:hAnsi="ＭＳ Ｐゴシック"/>
                                              <w:color w:val="FF0000"/>
                                              <w:sz w:val="22"/>
                                              <w:szCs w:val="24"/>
                                            </w:rPr>
                                          </w:rPrChange>
                                        </w:rPr>
                                        <w:t>2030</w:t>
                                      </w:r>
                                      <w:r w:rsidR="00990FD3" w:rsidRPr="0041794B">
                                        <w:rPr>
                                          <w:rFonts w:ascii="ＭＳ Ｐゴシック" w:eastAsia="ＭＳ Ｐゴシック" w:hAnsi="ＭＳ Ｐゴシック" w:hint="eastAsia"/>
                                          <w:color w:val="FF0000"/>
                                          <w:sz w:val="20"/>
                                          <w:szCs w:val="20"/>
                                          <w:rPrChange w:id="1724" w:author="熊谷" w:date="2025-01-21T19:00:00Z">
                                            <w:rPr>
                                              <w:rFonts w:ascii="ＭＳ Ｐゴシック" w:eastAsia="ＭＳ Ｐゴシック" w:hAnsi="ＭＳ Ｐゴシック" w:hint="eastAsia"/>
                                              <w:color w:val="FF0000"/>
                                              <w:sz w:val="22"/>
                                              <w:szCs w:val="24"/>
                                            </w:rPr>
                                          </w:rPrChange>
                                        </w:rPr>
                                        <w:t>年を目安としますが、既に策定済みの</w:t>
                                      </w:r>
                                      <w:ins w:id="1725" w:author="熊谷" w:date="2025-01-21T20:07:00Z">
                                        <w:r w:rsidR="00F847AC">
                                          <w:rPr>
                                            <w:rFonts w:ascii="ＭＳ Ｐゴシック" w:eastAsia="ＭＳ Ｐゴシック" w:hAnsi="ＭＳ Ｐゴシック" w:hint="eastAsia"/>
                                            <w:color w:val="FF0000"/>
                                            <w:sz w:val="20"/>
                                            <w:szCs w:val="20"/>
                                          </w:rPr>
                                          <w:t>総合</w:t>
                                        </w:r>
                                      </w:ins>
                                      <w:del w:id="1726" w:author="熊谷" w:date="2025-01-21T20:07:00Z">
                                        <w:r w:rsidR="00990FD3" w:rsidRPr="0041794B" w:rsidDel="00F847AC">
                                          <w:rPr>
                                            <w:rFonts w:ascii="ＭＳ Ｐゴシック" w:eastAsia="ＭＳ Ｐゴシック" w:hAnsi="ＭＳ Ｐゴシック" w:hint="eastAsia"/>
                                            <w:color w:val="FF0000"/>
                                            <w:sz w:val="20"/>
                                            <w:szCs w:val="20"/>
                                            <w:rPrChange w:id="1727" w:author="熊谷" w:date="2025-01-21T19:00:00Z">
                                              <w:rPr>
                                                <w:rFonts w:ascii="ＭＳ Ｐゴシック" w:eastAsia="ＭＳ Ｐゴシック" w:hAnsi="ＭＳ Ｐゴシック" w:hint="eastAsia"/>
                                                <w:color w:val="FF0000"/>
                                                <w:sz w:val="22"/>
                                                <w:szCs w:val="24"/>
                                              </w:rPr>
                                            </w:rPrChange>
                                          </w:rPr>
                                          <w:delText>総合</w:delText>
                                        </w:r>
                                      </w:del>
                                      <w:r w:rsidR="00990FD3" w:rsidRPr="0041794B">
                                        <w:rPr>
                                          <w:rFonts w:ascii="ＭＳ Ｐゴシック" w:eastAsia="ＭＳ Ｐゴシック" w:hAnsi="ＭＳ Ｐゴシック" w:hint="eastAsia"/>
                                          <w:color w:val="FF0000"/>
                                          <w:sz w:val="20"/>
                                          <w:szCs w:val="20"/>
                                          <w:rPrChange w:id="1728" w:author="熊谷" w:date="2025-01-21T19:00:00Z">
                                            <w:rPr>
                                              <w:rFonts w:ascii="ＭＳ Ｐゴシック" w:eastAsia="ＭＳ Ｐゴシック" w:hAnsi="ＭＳ Ｐゴシック" w:hint="eastAsia"/>
                                              <w:color w:val="FF0000"/>
                                              <w:sz w:val="22"/>
                                              <w:szCs w:val="24"/>
                                            </w:rPr>
                                          </w:rPrChange>
                                        </w:rPr>
                                        <w:t>計画、環境基本計画等において、中長期的</w:t>
                                      </w:r>
                                      <w:r w:rsidR="00990FD3" w:rsidRPr="0041794B">
                                        <w:rPr>
                                          <w:rFonts w:ascii="ＭＳ Ｐゴシック" w:eastAsia="ＭＳ Ｐゴシック" w:hAnsi="ＭＳ Ｐゴシック"/>
                                          <w:color w:val="FF0000"/>
                                          <w:sz w:val="20"/>
                                          <w:szCs w:val="20"/>
                                          <w:rPrChange w:id="1729" w:author="熊谷" w:date="2025-01-21T19:00:00Z">
                                            <w:rPr>
                                              <w:rFonts w:ascii="ＭＳ Ｐゴシック" w:eastAsia="ＭＳ Ｐゴシック" w:hAnsi="ＭＳ Ｐゴシック"/>
                                              <w:color w:val="FF0000"/>
                                              <w:sz w:val="22"/>
                                              <w:szCs w:val="24"/>
                                            </w:rPr>
                                          </w:rPrChange>
                                        </w:rPr>
                                        <w:t>目標の設定が</w:t>
                                      </w:r>
                                      <w:r w:rsidR="00990FD3" w:rsidRPr="0041794B">
                                        <w:rPr>
                                          <w:rFonts w:ascii="ＭＳ Ｐゴシック" w:eastAsia="ＭＳ Ｐゴシック" w:hAnsi="ＭＳ Ｐゴシック" w:hint="eastAsia"/>
                                          <w:color w:val="FF0000"/>
                                          <w:sz w:val="20"/>
                                          <w:szCs w:val="20"/>
                                          <w:rPrChange w:id="1730" w:author="熊谷" w:date="2025-01-21T19:00:00Z">
                                            <w:rPr>
                                              <w:rFonts w:ascii="ＭＳ Ｐゴシック" w:eastAsia="ＭＳ Ｐゴシック" w:hAnsi="ＭＳ Ｐゴシック" w:hint="eastAsia"/>
                                              <w:color w:val="FF0000"/>
                                              <w:sz w:val="22"/>
                                              <w:szCs w:val="24"/>
                                            </w:rPr>
                                          </w:rPrChange>
                                        </w:rPr>
                                        <w:t>ある場合は、それを引用しても構いません。また、</w:t>
                                      </w:r>
                                      <w:ins w:id="1731" w:author="熊谷" w:date="2025-01-21T20:06:00Z">
                                        <w:r>
                                          <w:rPr>
                                            <w:rFonts w:ascii="ＭＳ Ｐゴシック" w:eastAsia="ＭＳ Ｐゴシック" w:hAnsi="ＭＳ Ｐゴシック" w:hint="eastAsia"/>
                                            <w:color w:val="FF0000"/>
                                            <w:sz w:val="20"/>
                                            <w:szCs w:val="20"/>
                                          </w:rPr>
                                          <w:t>KPI</w:t>
                                        </w:r>
                                      </w:ins>
                                      <w:del w:id="1732" w:author="熊谷" w:date="2025-01-21T20:06:00Z">
                                        <w:r w:rsidR="00990FD3" w:rsidRPr="0041794B" w:rsidDel="00AA264C">
                                          <w:rPr>
                                            <w:rFonts w:ascii="ＭＳ Ｐゴシック" w:eastAsia="ＭＳ Ｐゴシック" w:hAnsi="ＭＳ Ｐゴシック" w:hint="eastAsia"/>
                                            <w:color w:val="FF0000"/>
                                            <w:sz w:val="20"/>
                                            <w:szCs w:val="20"/>
                                            <w:rPrChange w:id="1733" w:author="熊谷" w:date="2025-01-21T19:00:00Z">
                                              <w:rPr>
                                                <w:rFonts w:ascii="ＭＳ Ｐゴシック" w:eastAsia="ＭＳ Ｐゴシック" w:hAnsi="ＭＳ Ｐゴシック" w:hint="eastAsia"/>
                                                <w:color w:val="FF0000"/>
                                                <w:sz w:val="22"/>
                                                <w:szCs w:val="24"/>
                                              </w:rPr>
                                            </w:rPrChange>
                                          </w:rPr>
                                          <w:delText>ＫＰＩ</w:delText>
                                        </w:r>
                                      </w:del>
                                      <w:r w:rsidR="00990FD3" w:rsidRPr="0041794B">
                                        <w:rPr>
                                          <w:rFonts w:ascii="ＭＳ Ｐゴシック" w:eastAsia="ＭＳ Ｐゴシック" w:hAnsi="ＭＳ Ｐゴシック" w:hint="eastAsia"/>
                                          <w:color w:val="FF0000"/>
                                          <w:sz w:val="20"/>
                                          <w:szCs w:val="20"/>
                                          <w:rPrChange w:id="1734" w:author="熊谷" w:date="2025-01-21T19:00:00Z">
                                            <w:rPr>
                                              <w:rFonts w:ascii="ＭＳ Ｐゴシック" w:eastAsia="ＭＳ Ｐゴシック" w:hAnsi="ＭＳ Ｐゴシック" w:hint="eastAsia"/>
                                              <w:color w:val="FF0000"/>
                                              <w:sz w:val="22"/>
                                              <w:szCs w:val="24"/>
                                            </w:rPr>
                                          </w:rPrChange>
                                        </w:rPr>
                                        <w:t>を</w:t>
                                      </w:r>
                                      <w:del w:id="1735" w:author="熊谷" w:date="2025-01-21T20:07:00Z">
                                        <w:r w:rsidR="00990FD3" w:rsidRPr="0041794B" w:rsidDel="00F847AC">
                                          <w:rPr>
                                            <w:rFonts w:ascii="ＭＳ Ｐゴシック" w:eastAsia="ＭＳ Ｐゴシック" w:hAnsi="ＭＳ Ｐゴシック" w:hint="eastAsia"/>
                                            <w:color w:val="FF0000"/>
                                            <w:sz w:val="20"/>
                                            <w:szCs w:val="20"/>
                                            <w:rPrChange w:id="1736" w:author="熊谷" w:date="2025-01-21T19:00:00Z">
                                              <w:rPr>
                                                <w:rFonts w:ascii="ＭＳ Ｐゴシック" w:eastAsia="ＭＳ Ｐゴシック" w:hAnsi="ＭＳ Ｐゴシック" w:hint="eastAsia"/>
                                                <w:color w:val="FF0000"/>
                                                <w:sz w:val="22"/>
                                                <w:szCs w:val="24"/>
                                              </w:rPr>
                                            </w:rPrChange>
                                          </w:rPr>
                                          <w:delText>、</w:delText>
                                        </w:r>
                                      </w:del>
                                      <w:r w:rsidR="00990FD3" w:rsidRPr="0041794B">
                                        <w:rPr>
                                          <w:rFonts w:ascii="ＭＳ Ｐゴシック" w:eastAsia="ＭＳ Ｐゴシック" w:hAnsi="ＭＳ Ｐゴシック" w:hint="eastAsia"/>
                                          <w:color w:val="FF0000"/>
                                          <w:sz w:val="20"/>
                                          <w:szCs w:val="20"/>
                                          <w:rPrChange w:id="1737" w:author="熊谷" w:date="2025-01-21T19:00:00Z">
                                            <w:rPr>
                                              <w:rFonts w:ascii="ＭＳ Ｐゴシック" w:eastAsia="ＭＳ Ｐゴシック" w:hAnsi="ＭＳ Ｐゴシック" w:hint="eastAsia"/>
                                              <w:color w:val="FF0000"/>
                                              <w:sz w:val="22"/>
                                              <w:szCs w:val="24"/>
                                            </w:rPr>
                                          </w:rPrChange>
                                        </w:rPr>
                                        <w:t>今後新たに検討、策定する予定がある場合は、現段階では暫定的な目標設定でも構いません。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6B36D3" id="正方形/長方形 29" o:spid="_x0000_s1046" style="width:392.4pt;height:2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" fillcolor="white [3212]" strokecolor="red" strokeweight="1pt">
                          <v:stroke dashstyle="dash"/>
                          <v:textbox>
                            <w:txbxContent>
                              <w:p w14:paraId="46DF3E3F" w14:textId="77777777"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859"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color w:val="FF0000"/>
                                    <w:sz w:val="20"/>
                                    <w:szCs w:val="20"/>
                                    <w:rPrChange w:id="1860" w:author="熊谷" w:date="2025-01-21T19:00:00Z">
                                      <w:rPr>
                                        <w:rFonts w:ascii="ＭＳ Ｐゴシック" w:eastAsia="ＭＳ Ｐゴシック" w:hAnsi="ＭＳ Ｐゴシック"/>
                                        <w:color w:val="FF0000"/>
                                        <w:sz w:val="22"/>
                                        <w:szCs w:val="24"/>
                                      </w:rPr>
                                    </w:rPrChange>
                                  </w:rPr>
                                  <w:t>2030年のあるべき姿の実現に向けた優先</w:t>
                                </w:r>
                                <w:r w:rsidRPr="0041794B">
                                  <w:rPr>
                                    <w:rFonts w:ascii="ＭＳ Ｐゴシック" w:eastAsia="ＭＳ Ｐゴシック" w:hAnsi="ＭＳ Ｐゴシック" w:hint="eastAsia"/>
                                    <w:color w:val="FF0000"/>
                                    <w:sz w:val="20"/>
                                    <w:szCs w:val="20"/>
                                    <w:rPrChange w:id="1861" w:author="熊谷" w:date="2025-01-21T19:00:00Z">
                                      <w:rPr>
                                        <w:rFonts w:ascii="ＭＳ Ｐゴシック" w:eastAsia="ＭＳ Ｐゴシック" w:hAnsi="ＭＳ Ｐゴシック" w:hint="eastAsia"/>
                                        <w:color w:val="FF0000"/>
                                        <w:sz w:val="22"/>
                                        <w:szCs w:val="24"/>
                                      </w:rPr>
                                    </w:rPrChange>
                                  </w:rPr>
                                  <w:t>的な</w:t>
                                </w:r>
                                <w:r w:rsidRPr="0041794B">
                                  <w:rPr>
                                    <w:rFonts w:ascii="ＭＳ Ｐゴシック" w:eastAsia="ＭＳ Ｐゴシック" w:hAnsi="ＭＳ Ｐゴシック"/>
                                    <w:color w:val="FF0000"/>
                                    <w:sz w:val="20"/>
                                    <w:szCs w:val="20"/>
                                    <w:rPrChange w:id="1862" w:author="熊谷" w:date="2025-01-21T19:00:00Z">
                                      <w:rPr>
                                        <w:rFonts w:ascii="ＭＳ Ｐゴシック" w:eastAsia="ＭＳ Ｐゴシック" w:hAnsi="ＭＳ Ｐゴシック"/>
                                        <w:color w:val="FF0000"/>
                                        <w:sz w:val="22"/>
                                        <w:szCs w:val="24"/>
                                      </w:rPr>
                                    </w:rPrChange>
                                  </w:rPr>
                                  <w:t>ゴール、ターゲット</w:t>
                                </w:r>
                                <w:r w:rsidRPr="0041794B">
                                  <w:rPr>
                                    <w:rFonts w:ascii="ＭＳ Ｐゴシック" w:eastAsia="ＭＳ Ｐゴシック" w:hAnsi="ＭＳ Ｐゴシック" w:hint="eastAsia"/>
                                    <w:color w:val="FF0000"/>
                                    <w:sz w:val="20"/>
                                    <w:szCs w:val="20"/>
                                    <w:rPrChange w:id="1863" w:author="熊谷" w:date="2025-01-21T19:00:00Z">
                                      <w:rPr>
                                        <w:rFonts w:ascii="ＭＳ Ｐゴシック" w:eastAsia="ＭＳ Ｐゴシック" w:hAnsi="ＭＳ Ｐゴシック" w:hint="eastAsia"/>
                                        <w:color w:val="FF0000"/>
                                        <w:sz w:val="22"/>
                                        <w:szCs w:val="24"/>
                                      </w:rPr>
                                    </w:rPrChange>
                                  </w:rPr>
                                  <w:t>を</w:t>
                                </w:r>
                                <w:r w:rsidRPr="0041794B">
                                  <w:rPr>
                                    <w:rFonts w:ascii="ＭＳ Ｐゴシック" w:eastAsia="ＭＳ Ｐゴシック" w:hAnsi="ＭＳ Ｐゴシック"/>
                                    <w:color w:val="FF0000"/>
                                    <w:sz w:val="20"/>
                                    <w:szCs w:val="20"/>
                                    <w:rPrChange w:id="1864" w:author="熊谷" w:date="2025-01-21T19:00:00Z">
                                      <w:rPr>
                                        <w:rFonts w:ascii="ＭＳ Ｐゴシック" w:eastAsia="ＭＳ Ｐゴシック" w:hAnsi="ＭＳ Ｐゴシック"/>
                                        <w:color w:val="FF0000"/>
                                        <w:sz w:val="22"/>
                                        <w:szCs w:val="24"/>
                                      </w:rPr>
                                    </w:rPrChange>
                                  </w:rPr>
                                  <w:t>、</w:t>
                                </w:r>
                                <w:r w:rsidRPr="0041794B">
                                  <w:rPr>
                                    <w:rFonts w:ascii="ＭＳ Ｐゴシック" w:eastAsia="ＭＳ Ｐゴシック" w:hAnsi="ＭＳ Ｐゴシック" w:hint="eastAsia"/>
                                    <w:color w:val="FF0000"/>
                                    <w:sz w:val="20"/>
                                    <w:szCs w:val="20"/>
                                    <w:rPrChange w:id="1865" w:author="熊谷" w:date="2025-01-21T19:00:00Z">
                                      <w:rPr>
                                        <w:rFonts w:ascii="ＭＳ Ｐゴシック" w:eastAsia="ＭＳ Ｐゴシック" w:hAnsi="ＭＳ Ｐゴシック" w:hint="eastAsia"/>
                                        <w:color w:val="FF0000"/>
                                        <w:sz w:val="22"/>
                                        <w:szCs w:val="24"/>
                                      </w:rPr>
                                    </w:rPrChange>
                                  </w:rPr>
                                  <w:t>経済・社会・環境のそれぞれの側面について</w:t>
                                </w:r>
                                <w:r w:rsidRPr="0041794B">
                                  <w:rPr>
                                    <w:rFonts w:ascii="ＭＳ Ｐゴシック" w:eastAsia="ＭＳ Ｐゴシック" w:hAnsi="ＭＳ Ｐゴシック"/>
                                    <w:color w:val="FF0000"/>
                                    <w:sz w:val="20"/>
                                    <w:szCs w:val="20"/>
                                    <w:rPrChange w:id="1866" w:author="熊谷" w:date="2025-01-21T19:00:00Z">
                                      <w:rPr>
                                        <w:rFonts w:ascii="ＭＳ Ｐゴシック" w:eastAsia="ＭＳ Ｐゴシック" w:hAnsi="ＭＳ Ｐゴシック"/>
                                        <w:color w:val="FF0000"/>
                                        <w:sz w:val="22"/>
                                        <w:szCs w:val="24"/>
                                      </w:rPr>
                                    </w:rPrChange>
                                  </w:rPr>
                                  <w:t>記載してください。</w:t>
                                </w:r>
                              </w:p>
                              <w:p w14:paraId="7D63D332" w14:textId="74017C3E"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867"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868" w:author="熊谷" w:date="2025-01-21T19:00:00Z">
                                      <w:rPr>
                                        <w:rFonts w:ascii="ＭＳ Ｐゴシック" w:eastAsia="ＭＳ Ｐゴシック" w:hAnsi="ＭＳ Ｐゴシック" w:hint="eastAsia"/>
                                        <w:color w:val="FF0000"/>
                                        <w:sz w:val="22"/>
                                        <w:szCs w:val="24"/>
                                      </w:rPr>
                                    </w:rPrChange>
                                  </w:rPr>
                                  <w:t>各</w:t>
                                </w:r>
                                <w:r w:rsidRPr="0041794B">
                                  <w:rPr>
                                    <w:rFonts w:ascii="ＭＳ Ｐゴシック" w:eastAsia="ＭＳ Ｐゴシック" w:hAnsi="ＭＳ Ｐゴシック"/>
                                    <w:color w:val="FF0000"/>
                                    <w:sz w:val="20"/>
                                    <w:szCs w:val="20"/>
                                    <w:rPrChange w:id="1869" w:author="熊谷" w:date="2025-01-21T19:00:00Z">
                                      <w:rPr>
                                        <w:rFonts w:ascii="ＭＳ Ｐゴシック" w:eastAsia="ＭＳ Ｐゴシック" w:hAnsi="ＭＳ Ｐゴシック"/>
                                        <w:color w:val="FF0000"/>
                                        <w:sz w:val="22"/>
                                        <w:szCs w:val="24"/>
                                      </w:rPr>
                                    </w:rPrChange>
                                  </w:rPr>
                                  <w:t>ゴール、ターゲットについて、</w:t>
                                </w:r>
                                <w:ins w:id="1870" w:author="熊谷" w:date="2025-01-21T20:06:00Z">
                                  <w:r w:rsidR="00AA264C">
                                    <w:rPr>
                                      <w:rFonts w:ascii="ＭＳ Ｐゴシック" w:eastAsia="ＭＳ Ｐゴシック" w:hAnsi="ＭＳ Ｐゴシック" w:hint="eastAsia"/>
                                      <w:color w:val="FF0000"/>
                                      <w:sz w:val="20"/>
                                      <w:szCs w:val="20"/>
                                    </w:rPr>
                                    <w:t>KPI</w:t>
                                  </w:r>
                                </w:ins>
                                <w:del w:id="1871" w:author="熊谷" w:date="2025-01-21T20:06:00Z">
                                  <w:r w:rsidRPr="0041794B" w:rsidDel="00AA264C">
                                    <w:rPr>
                                      <w:rFonts w:ascii="ＭＳ Ｐゴシック" w:eastAsia="ＭＳ Ｐゴシック" w:hAnsi="ＭＳ Ｐゴシック" w:hint="eastAsia"/>
                                      <w:color w:val="FF0000"/>
                                      <w:sz w:val="20"/>
                                      <w:szCs w:val="20"/>
                                      <w:rPrChange w:id="1872" w:author="熊谷" w:date="2025-01-21T19:00:00Z">
                                        <w:rPr>
                                          <w:rFonts w:ascii="ＭＳ Ｐゴシック" w:eastAsia="ＭＳ Ｐゴシック" w:hAnsi="ＭＳ Ｐゴシック" w:hint="eastAsia"/>
                                          <w:color w:val="FF0000"/>
                                          <w:sz w:val="22"/>
                                          <w:szCs w:val="24"/>
                                        </w:rPr>
                                      </w:rPrChange>
                                    </w:rPr>
                                    <w:delText>ＫＰＩ</w:delText>
                                  </w:r>
                                </w:del>
                                <w:r w:rsidRPr="0041794B">
                                  <w:rPr>
                                    <w:rFonts w:ascii="ＭＳ Ｐゴシック" w:eastAsia="ＭＳ Ｐゴシック" w:hAnsi="ＭＳ Ｐゴシック"/>
                                    <w:color w:val="FF0000"/>
                                    <w:sz w:val="20"/>
                                    <w:szCs w:val="20"/>
                                    <w:rPrChange w:id="1873" w:author="熊谷" w:date="2025-01-21T19:00:00Z">
                                      <w:rPr>
                                        <w:rFonts w:ascii="ＭＳ Ｐゴシック" w:eastAsia="ＭＳ Ｐゴシック" w:hAnsi="ＭＳ Ｐゴシック"/>
                                        <w:color w:val="FF0000"/>
                                        <w:sz w:val="22"/>
                                        <w:szCs w:val="24"/>
                                      </w:rPr>
                                    </w:rPrChange>
                                  </w:rPr>
                                  <w:t>を設定</w:t>
                                </w:r>
                                <w:r w:rsidRPr="0041794B">
                                  <w:rPr>
                                    <w:rFonts w:ascii="ＭＳ Ｐゴシック" w:eastAsia="ＭＳ Ｐゴシック" w:hAnsi="ＭＳ Ｐゴシック" w:hint="eastAsia"/>
                                    <w:color w:val="FF0000"/>
                                    <w:sz w:val="20"/>
                                    <w:szCs w:val="20"/>
                                    <w:rPrChange w:id="1874" w:author="熊谷" w:date="2025-01-21T19:00:00Z">
                                      <w:rPr>
                                        <w:rFonts w:ascii="ＭＳ Ｐゴシック" w:eastAsia="ＭＳ Ｐゴシック" w:hAnsi="ＭＳ Ｐゴシック" w:hint="eastAsia"/>
                                        <w:color w:val="FF0000"/>
                                        <w:sz w:val="22"/>
                                        <w:szCs w:val="24"/>
                                      </w:rPr>
                                    </w:rPrChange>
                                  </w:rPr>
                                  <w:t>、</w:t>
                                </w:r>
                                <w:r w:rsidRPr="0041794B">
                                  <w:rPr>
                                    <w:rFonts w:ascii="ＭＳ Ｐゴシック" w:eastAsia="ＭＳ Ｐゴシック" w:hAnsi="ＭＳ Ｐゴシック"/>
                                    <w:color w:val="FF0000"/>
                                    <w:sz w:val="20"/>
                                    <w:szCs w:val="20"/>
                                    <w:rPrChange w:id="1875" w:author="熊谷" w:date="2025-01-21T19:00:00Z">
                                      <w:rPr>
                                        <w:rFonts w:ascii="ＭＳ Ｐゴシック" w:eastAsia="ＭＳ Ｐゴシック" w:hAnsi="ＭＳ Ｐゴシック"/>
                                        <w:color w:val="FF0000"/>
                                        <w:sz w:val="22"/>
                                        <w:szCs w:val="24"/>
                                      </w:rPr>
                                    </w:rPrChange>
                                  </w:rPr>
                                  <w:t>記載</w:t>
                                </w:r>
                                <w:r w:rsidRPr="0041794B">
                                  <w:rPr>
                                    <w:rFonts w:ascii="ＭＳ Ｐゴシック" w:eastAsia="ＭＳ Ｐゴシック" w:hAnsi="ＭＳ Ｐゴシック" w:hint="eastAsia"/>
                                    <w:color w:val="FF0000"/>
                                    <w:sz w:val="20"/>
                                    <w:szCs w:val="20"/>
                                    <w:rPrChange w:id="1876" w:author="熊谷" w:date="2025-01-21T19:00:00Z">
                                      <w:rPr>
                                        <w:rFonts w:ascii="ＭＳ Ｐゴシック" w:eastAsia="ＭＳ Ｐゴシック" w:hAnsi="ＭＳ Ｐゴシック" w:hint="eastAsia"/>
                                        <w:color w:val="FF0000"/>
                                        <w:sz w:val="22"/>
                                        <w:szCs w:val="24"/>
                                      </w:rPr>
                                    </w:rPrChange>
                                  </w:rPr>
                                  <w:t>してください。</w:t>
                                </w:r>
                              </w:p>
                              <w:p w14:paraId="79AA1CF9" w14:textId="77777777"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877"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878" w:author="熊谷" w:date="2025-01-21T19:00:00Z">
                                      <w:rPr>
                                        <w:rFonts w:ascii="ＭＳ Ｐゴシック" w:eastAsia="ＭＳ Ｐゴシック" w:hAnsi="ＭＳ Ｐゴシック" w:hint="eastAsia"/>
                                        <w:color w:val="FF0000"/>
                                        <w:sz w:val="22"/>
                                        <w:szCs w:val="24"/>
                                      </w:rPr>
                                    </w:rPrChange>
                                  </w:rPr>
                                  <w:t>提案の</w:t>
                                </w:r>
                                <w:r w:rsidRPr="0041794B">
                                  <w:rPr>
                                    <w:rFonts w:ascii="ＭＳ Ｐゴシック" w:eastAsia="ＭＳ Ｐゴシック" w:hAnsi="ＭＳ Ｐゴシック"/>
                                    <w:color w:val="FF0000"/>
                                    <w:sz w:val="20"/>
                                    <w:szCs w:val="20"/>
                                    <w:rPrChange w:id="1879" w:author="熊谷" w:date="2025-01-21T19:00:00Z">
                                      <w:rPr>
                                        <w:rFonts w:ascii="ＭＳ Ｐゴシック" w:eastAsia="ＭＳ Ｐゴシック" w:hAnsi="ＭＳ Ｐゴシック"/>
                                        <w:color w:val="FF0000"/>
                                        <w:sz w:val="22"/>
                                        <w:szCs w:val="24"/>
                                      </w:rPr>
                                    </w:rPrChange>
                                  </w:rPr>
                                  <w:t>際、</w:t>
                                </w:r>
                                <w:r w:rsidRPr="0041794B">
                                  <w:rPr>
                                    <w:rFonts w:ascii="ＭＳ Ｐゴシック" w:eastAsia="ＭＳ Ｐゴシック" w:hAnsi="ＭＳ Ｐゴシック" w:hint="eastAsia"/>
                                    <w:color w:val="FF0000"/>
                                    <w:sz w:val="20"/>
                                    <w:szCs w:val="20"/>
                                    <w:rPrChange w:id="1880" w:author="熊谷" w:date="2025-01-21T19:00:00Z">
                                      <w:rPr>
                                        <w:rFonts w:ascii="ＭＳ Ｐゴシック" w:eastAsia="ＭＳ Ｐゴシック" w:hAnsi="ＭＳ Ｐゴシック" w:hint="eastAsia"/>
                                        <w:color w:val="FF0000"/>
                                        <w:sz w:val="22"/>
                                        <w:szCs w:val="24"/>
                                      </w:rPr>
                                    </w:rPrChange>
                                  </w:rPr>
                                  <w:t>ロジックモデル及びインパクト評価を</w:t>
                                </w:r>
                                <w:r w:rsidRPr="0041794B">
                                  <w:rPr>
                                    <w:rFonts w:ascii="ＭＳ Ｐゴシック" w:eastAsia="ＭＳ Ｐゴシック" w:hAnsi="ＭＳ Ｐゴシック"/>
                                    <w:color w:val="FF0000"/>
                                    <w:sz w:val="20"/>
                                    <w:szCs w:val="20"/>
                                    <w:rPrChange w:id="1881" w:author="熊谷" w:date="2025-01-21T19:00:00Z">
                                      <w:rPr>
                                        <w:rFonts w:ascii="ＭＳ Ｐゴシック" w:eastAsia="ＭＳ Ｐゴシック" w:hAnsi="ＭＳ Ｐゴシック"/>
                                        <w:color w:val="FF0000"/>
                                        <w:sz w:val="22"/>
                                        <w:szCs w:val="24"/>
                                      </w:rPr>
                                    </w:rPrChange>
                                  </w:rPr>
                                  <w:t>記載された場合、計画書へ</w:t>
                                </w:r>
                                <w:r w:rsidRPr="0041794B">
                                  <w:rPr>
                                    <w:rFonts w:ascii="ＭＳ Ｐゴシック" w:eastAsia="ＭＳ Ｐゴシック" w:hAnsi="ＭＳ Ｐゴシック" w:hint="eastAsia"/>
                                    <w:color w:val="FF0000"/>
                                    <w:sz w:val="20"/>
                                    <w:szCs w:val="20"/>
                                    <w:rPrChange w:id="1882" w:author="熊谷" w:date="2025-01-21T19:00:00Z">
                                      <w:rPr>
                                        <w:rFonts w:ascii="ＭＳ Ｐゴシック" w:eastAsia="ＭＳ Ｐゴシック" w:hAnsi="ＭＳ Ｐゴシック" w:hint="eastAsia"/>
                                        <w:color w:val="FF0000"/>
                                        <w:sz w:val="22"/>
                                        <w:szCs w:val="24"/>
                                      </w:rPr>
                                    </w:rPrChange>
                                  </w:rPr>
                                  <w:t>記載ください</w:t>
                                </w:r>
                                <w:r w:rsidRPr="0041794B">
                                  <w:rPr>
                                    <w:rFonts w:ascii="ＭＳ Ｐゴシック" w:eastAsia="ＭＳ Ｐゴシック" w:hAnsi="ＭＳ Ｐゴシック"/>
                                    <w:color w:val="FF0000"/>
                                    <w:sz w:val="20"/>
                                    <w:szCs w:val="20"/>
                                    <w:rPrChange w:id="1883" w:author="熊谷" w:date="2025-01-21T19:00:00Z">
                                      <w:rPr>
                                        <w:rFonts w:ascii="ＭＳ Ｐゴシック" w:eastAsia="ＭＳ Ｐゴシック" w:hAnsi="ＭＳ Ｐゴシック"/>
                                        <w:color w:val="FF0000"/>
                                        <w:sz w:val="22"/>
                                        <w:szCs w:val="24"/>
                                      </w:rPr>
                                    </w:rPrChange>
                                  </w:rPr>
                                  <w:t>。</w:t>
                                </w:r>
                              </w:p>
                              <w:p w14:paraId="0E266762" w14:textId="5B8E2BD0"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884"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885" w:author="熊谷" w:date="2025-01-21T19:00:00Z">
                                      <w:rPr>
                                        <w:rFonts w:ascii="ＭＳ Ｐゴシック" w:eastAsia="ＭＳ Ｐゴシック" w:hAnsi="ＭＳ Ｐゴシック" w:hint="eastAsia"/>
                                        <w:color w:val="FF0000"/>
                                        <w:sz w:val="22"/>
                                        <w:szCs w:val="24"/>
                                      </w:rPr>
                                    </w:rPrChange>
                                  </w:rPr>
                                  <w:t>また</w:t>
                                </w:r>
                                <w:r w:rsidRPr="0041794B">
                                  <w:rPr>
                                    <w:rFonts w:ascii="ＭＳ Ｐゴシック" w:eastAsia="ＭＳ Ｐゴシック" w:hAnsi="ＭＳ Ｐゴシック"/>
                                    <w:color w:val="FF0000"/>
                                    <w:sz w:val="20"/>
                                    <w:szCs w:val="20"/>
                                    <w:rPrChange w:id="1886" w:author="熊谷" w:date="2025-01-21T19:00:00Z">
                                      <w:rPr>
                                        <w:rFonts w:ascii="ＭＳ Ｐゴシック" w:eastAsia="ＭＳ Ｐゴシック" w:hAnsi="ＭＳ Ｐゴシック"/>
                                        <w:color w:val="FF0000"/>
                                        <w:sz w:val="22"/>
                                        <w:szCs w:val="24"/>
                                      </w:rPr>
                                    </w:rPrChange>
                                  </w:rPr>
                                  <w:t>、</w:t>
                                </w:r>
                                <w:r w:rsidRPr="0041794B">
                                  <w:rPr>
                                    <w:rFonts w:ascii="ＭＳ Ｐゴシック" w:eastAsia="ＭＳ Ｐゴシック" w:hAnsi="ＭＳ Ｐゴシック" w:hint="eastAsia"/>
                                    <w:color w:val="FF0000"/>
                                    <w:sz w:val="20"/>
                                    <w:szCs w:val="20"/>
                                    <w:rPrChange w:id="1887" w:author="熊谷" w:date="2025-01-21T19:00:00Z">
                                      <w:rPr>
                                        <w:rFonts w:ascii="ＭＳ Ｐゴシック" w:eastAsia="ＭＳ Ｐゴシック" w:hAnsi="ＭＳ Ｐゴシック" w:hint="eastAsia"/>
                                        <w:color w:val="FF0000"/>
                                        <w:sz w:val="22"/>
                                        <w:szCs w:val="24"/>
                                      </w:rPr>
                                    </w:rPrChange>
                                  </w:rPr>
                                  <w:t>記載した</w:t>
                                </w:r>
                                <w:r w:rsidRPr="0041794B">
                                  <w:rPr>
                                    <w:rFonts w:ascii="ＭＳ Ｐゴシック" w:eastAsia="ＭＳ Ｐゴシック" w:hAnsi="ＭＳ Ｐゴシック"/>
                                    <w:color w:val="FF0000"/>
                                    <w:sz w:val="20"/>
                                    <w:szCs w:val="20"/>
                                    <w:rPrChange w:id="1888" w:author="熊谷" w:date="2025-01-21T19:00:00Z">
                                      <w:rPr>
                                        <w:rFonts w:ascii="ＭＳ Ｐゴシック" w:eastAsia="ＭＳ Ｐゴシック" w:hAnsi="ＭＳ Ｐゴシック"/>
                                        <w:color w:val="FF0000"/>
                                        <w:sz w:val="22"/>
                                        <w:szCs w:val="24"/>
                                      </w:rPr>
                                    </w:rPrChange>
                                  </w:rPr>
                                  <w:t>ゴール、ターゲット及び</w:t>
                                </w:r>
                                <w:ins w:id="1889" w:author="熊谷" w:date="2025-01-21T20:06:00Z">
                                  <w:r w:rsidR="00AA264C">
                                    <w:rPr>
                                      <w:rFonts w:ascii="ＭＳ Ｐゴシック" w:eastAsia="ＭＳ Ｐゴシック" w:hAnsi="ＭＳ Ｐゴシック" w:hint="eastAsia"/>
                                      <w:color w:val="FF0000"/>
                                      <w:sz w:val="20"/>
                                      <w:szCs w:val="20"/>
                                    </w:rPr>
                                    <w:t>KPI</w:t>
                                  </w:r>
                                </w:ins>
                                <w:del w:id="1890" w:author="熊谷" w:date="2025-01-21T20:06:00Z">
                                  <w:r w:rsidRPr="0041794B" w:rsidDel="00AA264C">
                                    <w:rPr>
                                      <w:rFonts w:ascii="ＭＳ Ｐゴシック" w:eastAsia="ＭＳ Ｐゴシック" w:hAnsi="ＭＳ Ｐゴシック" w:hint="eastAsia"/>
                                      <w:color w:val="FF0000"/>
                                      <w:sz w:val="20"/>
                                      <w:szCs w:val="20"/>
                                      <w:rPrChange w:id="1891" w:author="熊谷" w:date="2025-01-21T19:00:00Z">
                                        <w:rPr>
                                          <w:rFonts w:ascii="ＭＳ Ｐゴシック" w:eastAsia="ＭＳ Ｐゴシック" w:hAnsi="ＭＳ Ｐゴシック" w:hint="eastAsia"/>
                                          <w:color w:val="FF0000"/>
                                          <w:sz w:val="22"/>
                                          <w:szCs w:val="24"/>
                                        </w:rPr>
                                      </w:rPrChange>
                                    </w:rPr>
                                    <w:delText>ＫＰＩ</w:delText>
                                  </w:r>
                                </w:del>
                                <w:r w:rsidRPr="0041794B">
                                  <w:rPr>
                                    <w:rFonts w:ascii="ＭＳ Ｐゴシック" w:eastAsia="ＭＳ Ｐゴシック" w:hAnsi="ＭＳ Ｐゴシック"/>
                                    <w:color w:val="FF0000"/>
                                    <w:sz w:val="20"/>
                                    <w:szCs w:val="20"/>
                                    <w:rPrChange w:id="1892" w:author="熊谷" w:date="2025-01-21T19:00:00Z">
                                      <w:rPr>
                                        <w:rFonts w:ascii="ＭＳ Ｐゴシック" w:eastAsia="ＭＳ Ｐゴシック" w:hAnsi="ＭＳ Ｐゴシック"/>
                                        <w:color w:val="FF0000"/>
                                        <w:sz w:val="22"/>
                                        <w:szCs w:val="24"/>
                                      </w:rPr>
                                    </w:rPrChange>
                                  </w:rPr>
                                  <w:t>について、理由を記載してください。</w:t>
                                </w:r>
                              </w:p>
                              <w:p w14:paraId="7258D5DE" w14:textId="7FF331F7" w:rsidR="00990FD3" w:rsidRPr="0041794B" w:rsidRDefault="00990FD3" w:rsidP="00990FD3">
                                <w:pPr>
                                  <w:pStyle w:val="af1"/>
                                  <w:numPr>
                                    <w:ilvl w:val="0"/>
                                    <w:numId w:val="3"/>
                                  </w:numPr>
                                  <w:ind w:leftChars="0"/>
                                  <w:jc w:val="left"/>
                                  <w:rPr>
                                    <w:rFonts w:ascii="ＭＳ Ｐゴシック" w:eastAsia="ＭＳ Ｐゴシック" w:hAnsi="ＭＳ Ｐゴシック"/>
                                    <w:color w:val="FF0000"/>
                                    <w:sz w:val="20"/>
                                    <w:szCs w:val="20"/>
                                    <w:rPrChange w:id="1893" w:author="熊谷" w:date="2025-01-21T19:00:00Z">
                                      <w:rPr>
                                        <w:rFonts w:ascii="ＭＳ Ｐゴシック" w:eastAsia="ＭＳ Ｐゴシック" w:hAnsi="ＭＳ Ｐゴシック"/>
                                        <w:color w:val="FF0000"/>
                                        <w:sz w:val="22"/>
                                        <w:szCs w:val="24"/>
                                      </w:rPr>
                                    </w:rPrChange>
                                  </w:rPr>
                                </w:pPr>
                                <w:r w:rsidRPr="0041794B">
                                  <w:rPr>
                                    <w:rFonts w:ascii="ＭＳ Ｐゴシック" w:eastAsia="ＭＳ Ｐゴシック" w:hAnsi="ＭＳ Ｐゴシック" w:hint="eastAsia"/>
                                    <w:color w:val="FF0000"/>
                                    <w:sz w:val="20"/>
                                    <w:szCs w:val="20"/>
                                    <w:rPrChange w:id="1894" w:author="熊谷" w:date="2025-01-21T19:00:00Z">
                                      <w:rPr>
                                        <w:rFonts w:ascii="ＭＳ Ｐゴシック" w:eastAsia="ＭＳ Ｐゴシック" w:hAnsi="ＭＳ Ｐゴシック" w:hint="eastAsia"/>
                                        <w:color w:val="FF0000"/>
                                        <w:sz w:val="22"/>
                                        <w:szCs w:val="24"/>
                                      </w:rPr>
                                    </w:rPrChange>
                                  </w:rPr>
                                  <w:t>選択</w:t>
                                </w:r>
                                <w:r w:rsidRPr="0041794B">
                                  <w:rPr>
                                    <w:rFonts w:ascii="ＭＳ Ｐゴシック" w:eastAsia="ＭＳ Ｐゴシック" w:hAnsi="ＭＳ Ｐゴシック"/>
                                    <w:color w:val="FF0000"/>
                                    <w:sz w:val="20"/>
                                    <w:szCs w:val="20"/>
                                    <w:rPrChange w:id="1895" w:author="熊谷" w:date="2025-01-21T19:00:00Z">
                                      <w:rPr>
                                        <w:rFonts w:ascii="ＭＳ Ｐゴシック" w:eastAsia="ＭＳ Ｐゴシック" w:hAnsi="ＭＳ Ｐゴシック"/>
                                        <w:color w:val="FF0000"/>
                                        <w:sz w:val="22"/>
                                        <w:szCs w:val="24"/>
                                      </w:rPr>
                                    </w:rPrChange>
                                  </w:rPr>
                                  <w:t>するゴール、ターゲットの</w:t>
                                </w:r>
                                <w:r w:rsidRPr="0041794B">
                                  <w:rPr>
                                    <w:rFonts w:ascii="ＭＳ Ｐゴシック" w:eastAsia="ＭＳ Ｐゴシック" w:hAnsi="ＭＳ Ｐゴシック" w:hint="eastAsia"/>
                                    <w:color w:val="FF0000"/>
                                    <w:sz w:val="20"/>
                                    <w:szCs w:val="20"/>
                                    <w:rPrChange w:id="1896" w:author="熊谷" w:date="2025-01-21T19:00:00Z">
                                      <w:rPr>
                                        <w:rFonts w:ascii="ＭＳ Ｐゴシック" w:eastAsia="ＭＳ Ｐゴシック" w:hAnsi="ＭＳ Ｐゴシック" w:hint="eastAsia"/>
                                        <w:color w:val="FF0000"/>
                                        <w:sz w:val="22"/>
                                        <w:szCs w:val="24"/>
                                      </w:rPr>
                                    </w:rPrChange>
                                  </w:rPr>
                                  <w:t>数</w:t>
                                </w:r>
                                <w:r w:rsidRPr="0041794B">
                                  <w:rPr>
                                    <w:rFonts w:ascii="ＭＳ Ｐゴシック" w:eastAsia="ＭＳ Ｐゴシック" w:hAnsi="ＭＳ Ｐゴシック"/>
                                    <w:color w:val="FF0000"/>
                                    <w:sz w:val="20"/>
                                    <w:szCs w:val="20"/>
                                    <w:rPrChange w:id="1897" w:author="熊谷" w:date="2025-01-21T19:00:00Z">
                                      <w:rPr>
                                        <w:rFonts w:ascii="ＭＳ Ｐゴシック" w:eastAsia="ＭＳ Ｐゴシック" w:hAnsi="ＭＳ Ｐゴシック"/>
                                        <w:color w:val="FF0000"/>
                                        <w:sz w:val="22"/>
                                        <w:szCs w:val="24"/>
                                      </w:rPr>
                                    </w:rPrChange>
                                  </w:rPr>
                                  <w:t>に制限</w:t>
                                </w:r>
                                <w:r w:rsidRPr="0041794B">
                                  <w:rPr>
                                    <w:rFonts w:ascii="ＭＳ Ｐゴシック" w:eastAsia="ＭＳ Ｐゴシック" w:hAnsi="ＭＳ Ｐゴシック" w:hint="eastAsia"/>
                                    <w:color w:val="FF0000"/>
                                    <w:sz w:val="20"/>
                                    <w:szCs w:val="20"/>
                                    <w:rPrChange w:id="1898" w:author="熊谷" w:date="2025-01-21T19:00:00Z">
                                      <w:rPr>
                                        <w:rFonts w:ascii="ＭＳ Ｐゴシック" w:eastAsia="ＭＳ Ｐゴシック" w:hAnsi="ＭＳ Ｐゴシック" w:hint="eastAsia"/>
                                        <w:color w:val="FF0000"/>
                                        <w:sz w:val="22"/>
                                        <w:szCs w:val="24"/>
                                      </w:rPr>
                                    </w:rPrChange>
                                  </w:rPr>
                                  <w:t>は</w:t>
                                </w:r>
                                <w:r w:rsidRPr="0041794B">
                                  <w:rPr>
                                    <w:rFonts w:ascii="ＭＳ Ｐゴシック" w:eastAsia="ＭＳ Ｐゴシック" w:hAnsi="ＭＳ Ｐゴシック"/>
                                    <w:color w:val="FF0000"/>
                                    <w:sz w:val="20"/>
                                    <w:szCs w:val="20"/>
                                    <w:rPrChange w:id="1899" w:author="熊谷" w:date="2025-01-21T19:00:00Z">
                                      <w:rPr>
                                        <w:rFonts w:ascii="ＭＳ Ｐゴシック" w:eastAsia="ＭＳ Ｐゴシック" w:hAnsi="ＭＳ Ｐゴシック"/>
                                        <w:color w:val="FF0000"/>
                                        <w:sz w:val="22"/>
                                        <w:szCs w:val="24"/>
                                      </w:rPr>
                                    </w:rPrChange>
                                  </w:rPr>
                                  <w:t>設け</w:t>
                                </w:r>
                                <w:r w:rsidRPr="0041794B">
                                  <w:rPr>
                                    <w:rFonts w:ascii="ＭＳ Ｐゴシック" w:eastAsia="ＭＳ Ｐゴシック" w:hAnsi="ＭＳ Ｐゴシック" w:hint="eastAsia"/>
                                    <w:color w:val="FF0000"/>
                                    <w:sz w:val="20"/>
                                    <w:szCs w:val="20"/>
                                    <w:rPrChange w:id="1900" w:author="熊谷" w:date="2025-01-21T19:00:00Z">
                                      <w:rPr>
                                        <w:rFonts w:ascii="ＭＳ Ｐゴシック" w:eastAsia="ＭＳ Ｐゴシック" w:hAnsi="ＭＳ Ｐゴシック" w:hint="eastAsia"/>
                                        <w:color w:val="FF0000"/>
                                        <w:sz w:val="22"/>
                                        <w:szCs w:val="24"/>
                                      </w:rPr>
                                    </w:rPrChange>
                                  </w:rPr>
                                  <w:t>ませんが</w:t>
                                </w:r>
                                <w:r w:rsidRPr="0041794B">
                                  <w:rPr>
                                    <w:rFonts w:ascii="ＭＳ Ｐゴシック" w:eastAsia="ＭＳ Ｐゴシック" w:hAnsi="ＭＳ Ｐゴシック"/>
                                    <w:color w:val="FF0000"/>
                                    <w:sz w:val="20"/>
                                    <w:szCs w:val="20"/>
                                    <w:rPrChange w:id="1901" w:author="熊谷" w:date="2025-01-21T19:00:00Z">
                                      <w:rPr>
                                        <w:rFonts w:ascii="ＭＳ Ｐゴシック" w:eastAsia="ＭＳ Ｐゴシック" w:hAnsi="ＭＳ Ｐゴシック"/>
                                        <w:color w:val="FF0000"/>
                                        <w:sz w:val="22"/>
                                        <w:szCs w:val="24"/>
                                      </w:rPr>
                                    </w:rPrChange>
                                  </w:rPr>
                                  <w:t>、総</w:t>
                                </w:r>
                                <w:r w:rsidRPr="0041794B">
                                  <w:rPr>
                                    <w:rFonts w:ascii="ＭＳ Ｐゴシック" w:eastAsia="ＭＳ Ｐゴシック" w:hAnsi="ＭＳ Ｐゴシック" w:hint="eastAsia"/>
                                    <w:color w:val="FF0000"/>
                                    <w:sz w:val="20"/>
                                    <w:szCs w:val="20"/>
                                    <w:rPrChange w:id="1902" w:author="熊谷" w:date="2025-01-21T19:00:00Z">
                                      <w:rPr>
                                        <w:rFonts w:ascii="ＭＳ Ｐゴシック" w:eastAsia="ＭＳ Ｐゴシック" w:hAnsi="ＭＳ Ｐゴシック" w:hint="eastAsia"/>
                                        <w:color w:val="FF0000"/>
                                        <w:sz w:val="22"/>
                                        <w:szCs w:val="24"/>
                                      </w:rPr>
                                    </w:rPrChange>
                                  </w:rPr>
                                  <w:t>花</w:t>
                                </w:r>
                                <w:r w:rsidRPr="0041794B">
                                  <w:rPr>
                                    <w:rFonts w:ascii="ＭＳ Ｐゴシック" w:eastAsia="ＭＳ Ｐゴシック" w:hAnsi="ＭＳ Ｐゴシック"/>
                                    <w:color w:val="FF0000"/>
                                    <w:sz w:val="20"/>
                                    <w:szCs w:val="20"/>
                                    <w:rPrChange w:id="1903" w:author="熊谷" w:date="2025-01-21T19:00:00Z">
                                      <w:rPr>
                                        <w:rFonts w:ascii="ＭＳ Ｐゴシック" w:eastAsia="ＭＳ Ｐゴシック" w:hAnsi="ＭＳ Ｐゴシック"/>
                                        <w:color w:val="FF0000"/>
                                        <w:sz w:val="22"/>
                                        <w:szCs w:val="24"/>
                                      </w:rPr>
                                    </w:rPrChange>
                                  </w:rPr>
                                  <w:t>的なゴール</w:t>
                                </w:r>
                                <w:r w:rsidRPr="0041794B">
                                  <w:rPr>
                                    <w:rFonts w:ascii="ＭＳ Ｐゴシック" w:eastAsia="ＭＳ Ｐゴシック" w:hAnsi="ＭＳ Ｐゴシック" w:hint="eastAsia"/>
                                    <w:color w:val="FF0000"/>
                                    <w:sz w:val="20"/>
                                    <w:szCs w:val="20"/>
                                    <w:rPrChange w:id="1904" w:author="熊谷" w:date="2025-01-21T19:00:00Z">
                                      <w:rPr>
                                        <w:rFonts w:ascii="ＭＳ Ｐゴシック" w:eastAsia="ＭＳ Ｐゴシック" w:hAnsi="ＭＳ Ｐゴシック" w:hint="eastAsia"/>
                                        <w:color w:val="FF0000"/>
                                        <w:sz w:val="22"/>
                                        <w:szCs w:val="24"/>
                                      </w:rPr>
                                    </w:rPrChange>
                                  </w:rPr>
                                  <w:t>・</w:t>
                                </w:r>
                                <w:r w:rsidRPr="0041794B">
                                  <w:rPr>
                                    <w:rFonts w:ascii="ＭＳ Ｐゴシック" w:eastAsia="ＭＳ Ｐゴシック" w:hAnsi="ＭＳ Ｐゴシック"/>
                                    <w:color w:val="FF0000"/>
                                    <w:sz w:val="20"/>
                                    <w:szCs w:val="20"/>
                                    <w:rPrChange w:id="1905" w:author="熊谷" w:date="2025-01-21T19:00:00Z">
                                      <w:rPr>
                                        <w:rFonts w:ascii="ＭＳ Ｐゴシック" w:eastAsia="ＭＳ Ｐゴシック" w:hAnsi="ＭＳ Ｐゴシック"/>
                                        <w:color w:val="FF0000"/>
                                        <w:sz w:val="22"/>
                                        <w:szCs w:val="24"/>
                                      </w:rPr>
                                    </w:rPrChange>
                                  </w:rPr>
                                  <w:t>ターゲットの選択にならないよう</w:t>
                                </w:r>
                                <w:r w:rsidRPr="0041794B">
                                  <w:rPr>
                                    <w:rFonts w:ascii="ＭＳ Ｐゴシック" w:eastAsia="ＭＳ Ｐゴシック" w:hAnsi="ＭＳ Ｐゴシック" w:hint="eastAsia"/>
                                    <w:color w:val="FF0000"/>
                                    <w:sz w:val="20"/>
                                    <w:szCs w:val="20"/>
                                    <w:rPrChange w:id="1906" w:author="熊谷" w:date="2025-01-21T19:00:00Z">
                                      <w:rPr>
                                        <w:rFonts w:ascii="ＭＳ Ｐゴシック" w:eastAsia="ＭＳ Ｐゴシック" w:hAnsi="ＭＳ Ｐゴシック" w:hint="eastAsia"/>
                                        <w:color w:val="FF0000"/>
                                        <w:sz w:val="22"/>
                                        <w:szCs w:val="24"/>
                                      </w:rPr>
                                    </w:rPrChange>
                                  </w:rPr>
                                  <w:t>留意してください。また、</w:t>
                                </w:r>
                                <w:r w:rsidRPr="0041794B">
                                  <w:rPr>
                                    <w:rFonts w:ascii="ＭＳ Ｐゴシック" w:eastAsia="ＭＳ Ｐゴシック" w:hAnsi="ＭＳ Ｐゴシック"/>
                                    <w:color w:val="FF0000"/>
                                    <w:sz w:val="20"/>
                                    <w:szCs w:val="20"/>
                                    <w:rPrChange w:id="1907" w:author="熊谷" w:date="2025-01-21T19:00:00Z">
                                      <w:rPr>
                                        <w:rFonts w:ascii="ＭＳ Ｐゴシック" w:eastAsia="ＭＳ Ｐゴシック" w:hAnsi="ＭＳ Ｐゴシック"/>
                                        <w:color w:val="FF0000"/>
                                        <w:sz w:val="22"/>
                                        <w:szCs w:val="24"/>
                                      </w:rPr>
                                    </w:rPrChange>
                                  </w:rPr>
                                  <w:t>1つのゴール</w:t>
                                </w:r>
                                <w:r w:rsidRPr="0041794B">
                                  <w:rPr>
                                    <w:rFonts w:ascii="ＭＳ Ｐゴシック" w:eastAsia="ＭＳ Ｐゴシック" w:hAnsi="ＭＳ Ｐゴシック" w:hint="eastAsia"/>
                                    <w:color w:val="FF0000"/>
                                    <w:sz w:val="20"/>
                                    <w:szCs w:val="20"/>
                                    <w:rPrChange w:id="1908" w:author="熊谷" w:date="2025-01-21T19:00:00Z">
                                      <w:rPr>
                                        <w:rFonts w:ascii="ＭＳ Ｐゴシック" w:eastAsia="ＭＳ Ｐゴシック" w:hAnsi="ＭＳ Ｐゴシック" w:hint="eastAsia"/>
                                        <w:color w:val="FF0000"/>
                                        <w:sz w:val="22"/>
                                        <w:szCs w:val="24"/>
                                      </w:rPr>
                                    </w:rPrChange>
                                  </w:rPr>
                                  <w:t>、ターゲットに対して複数の</w:t>
                                </w:r>
                                <w:ins w:id="1909" w:author="熊谷" w:date="2025-01-21T20:06:00Z">
                                  <w:r w:rsidR="00AA264C">
                                    <w:rPr>
                                      <w:rFonts w:ascii="ＭＳ Ｐゴシック" w:eastAsia="ＭＳ Ｐゴシック" w:hAnsi="ＭＳ Ｐゴシック" w:hint="eastAsia"/>
                                      <w:color w:val="FF0000"/>
                                      <w:sz w:val="20"/>
                                      <w:szCs w:val="20"/>
                                    </w:rPr>
                                    <w:t>KPI</w:t>
                                  </w:r>
                                </w:ins>
                                <w:del w:id="1910" w:author="熊谷" w:date="2025-01-21T20:06:00Z">
                                  <w:r w:rsidRPr="0041794B" w:rsidDel="00AA264C">
                                    <w:rPr>
                                      <w:rFonts w:ascii="ＭＳ Ｐゴシック" w:eastAsia="ＭＳ Ｐゴシック" w:hAnsi="ＭＳ Ｐゴシック" w:hint="eastAsia"/>
                                      <w:color w:val="FF0000"/>
                                      <w:sz w:val="20"/>
                                      <w:szCs w:val="20"/>
                                      <w:rPrChange w:id="1911" w:author="熊谷" w:date="2025-01-21T19:00:00Z">
                                        <w:rPr>
                                          <w:rFonts w:ascii="ＭＳ Ｐゴシック" w:eastAsia="ＭＳ Ｐゴシック" w:hAnsi="ＭＳ Ｐゴシック" w:hint="eastAsia"/>
                                          <w:color w:val="FF0000"/>
                                          <w:sz w:val="22"/>
                                          <w:szCs w:val="24"/>
                                        </w:rPr>
                                      </w:rPrChange>
                                    </w:rPr>
                                    <w:delText>ＫＰＩ</w:delText>
                                  </w:r>
                                </w:del>
                                <w:r w:rsidRPr="0041794B">
                                  <w:rPr>
                                    <w:rFonts w:ascii="ＭＳ Ｐゴシック" w:eastAsia="ＭＳ Ｐゴシック" w:hAnsi="ＭＳ Ｐゴシック" w:hint="eastAsia"/>
                                    <w:color w:val="FF0000"/>
                                    <w:sz w:val="20"/>
                                    <w:szCs w:val="20"/>
                                    <w:rPrChange w:id="1912" w:author="熊谷" w:date="2025-01-21T19:00:00Z">
                                      <w:rPr>
                                        <w:rFonts w:ascii="ＭＳ Ｐゴシック" w:eastAsia="ＭＳ Ｐゴシック" w:hAnsi="ＭＳ Ｐゴシック" w:hint="eastAsia"/>
                                        <w:color w:val="FF0000"/>
                                        <w:sz w:val="22"/>
                                        <w:szCs w:val="24"/>
                                      </w:rPr>
                                    </w:rPrChange>
                                  </w:rPr>
                                  <w:t>を設定したり、複数のゴール、ターゲットに対して共通の</w:t>
                                </w:r>
                                <w:del w:id="1913" w:author="熊谷" w:date="2025-01-21T20:06:00Z">
                                  <w:r w:rsidRPr="0041794B" w:rsidDel="00AA264C">
                                    <w:rPr>
                                      <w:rFonts w:ascii="ＭＳ Ｐゴシック" w:eastAsia="ＭＳ Ｐゴシック" w:hAnsi="ＭＳ Ｐゴシック"/>
                                      <w:color w:val="FF0000"/>
                                      <w:sz w:val="20"/>
                                      <w:szCs w:val="20"/>
                                      <w:rPrChange w:id="1914" w:author="熊谷" w:date="2025-01-21T19:00:00Z">
                                        <w:rPr>
                                          <w:rFonts w:ascii="ＭＳ Ｐゴシック" w:eastAsia="ＭＳ Ｐゴシック" w:hAnsi="ＭＳ Ｐゴシック"/>
                                          <w:color w:val="FF0000"/>
                                          <w:sz w:val="22"/>
                                          <w:szCs w:val="24"/>
                                        </w:rPr>
                                      </w:rPrChange>
                                    </w:rPr>
                                    <w:delText>KPI</w:delText>
                                  </w:r>
                                </w:del>
                                <w:ins w:id="1915" w:author="熊谷" w:date="2025-01-21T20:06:00Z">
                                  <w:r w:rsidR="00AA264C">
                                    <w:rPr>
                                      <w:rFonts w:ascii="ＭＳ Ｐゴシック" w:eastAsia="ＭＳ Ｐゴシック" w:hAnsi="ＭＳ Ｐゴシック" w:hint="eastAsia"/>
                                      <w:color w:val="FF0000"/>
                                      <w:sz w:val="20"/>
                                      <w:szCs w:val="20"/>
                                    </w:rPr>
                                    <w:t>KPI</w:t>
                                  </w:r>
                                </w:ins>
                                <w:r w:rsidRPr="0041794B">
                                  <w:rPr>
                                    <w:rFonts w:ascii="ＭＳ Ｐゴシック" w:eastAsia="ＭＳ Ｐゴシック" w:hAnsi="ＭＳ Ｐゴシック" w:hint="eastAsia"/>
                                    <w:color w:val="FF0000"/>
                                    <w:sz w:val="20"/>
                                    <w:szCs w:val="20"/>
                                    <w:rPrChange w:id="1916" w:author="熊谷" w:date="2025-01-21T19:00:00Z">
                                      <w:rPr>
                                        <w:rFonts w:ascii="ＭＳ Ｐゴシック" w:eastAsia="ＭＳ Ｐゴシック" w:hAnsi="ＭＳ Ｐゴシック" w:hint="eastAsia"/>
                                        <w:color w:val="FF0000"/>
                                        <w:sz w:val="22"/>
                                        <w:szCs w:val="24"/>
                                      </w:rPr>
                                    </w:rPrChange>
                                  </w:rPr>
                                  <w:t>を設定しても構いません。</w:t>
                                </w:r>
                              </w:p>
                              <w:p w14:paraId="5511997D" w14:textId="3A44FC77" w:rsidR="00990FD3" w:rsidRPr="0041794B" w:rsidRDefault="00AA264C" w:rsidP="00990FD3">
                                <w:pPr>
                                  <w:pStyle w:val="af1"/>
                                  <w:numPr>
                                    <w:ilvl w:val="0"/>
                                    <w:numId w:val="3"/>
                                  </w:numPr>
                                  <w:ind w:leftChars="0"/>
                                  <w:jc w:val="left"/>
                                  <w:rPr>
                                    <w:rFonts w:ascii="ＭＳ Ｐゴシック" w:eastAsia="ＭＳ Ｐゴシック" w:hAnsi="ＭＳ Ｐゴシック"/>
                                    <w:color w:val="FF0000"/>
                                    <w:sz w:val="20"/>
                                    <w:szCs w:val="20"/>
                                    <w:rPrChange w:id="1917" w:author="熊谷" w:date="2025-01-21T19:00:00Z">
                                      <w:rPr>
                                        <w:rFonts w:ascii="ＭＳ Ｐゴシック" w:eastAsia="ＭＳ Ｐゴシック" w:hAnsi="ＭＳ Ｐゴシック"/>
                                        <w:color w:val="FF0000"/>
                                        <w:sz w:val="22"/>
                                        <w:szCs w:val="24"/>
                                      </w:rPr>
                                    </w:rPrChange>
                                  </w:rPr>
                                </w:pPr>
                                <w:ins w:id="1918" w:author="熊谷" w:date="2025-01-21T20:06:00Z">
                                  <w:r>
                                    <w:rPr>
                                      <w:rFonts w:ascii="ＭＳ Ｐゴシック" w:eastAsia="ＭＳ Ｐゴシック" w:hAnsi="ＭＳ Ｐゴシック" w:hint="eastAsia"/>
                                      <w:color w:val="FF0000"/>
                                      <w:sz w:val="20"/>
                                      <w:szCs w:val="20"/>
                                    </w:rPr>
                                    <w:t>KPI</w:t>
                                  </w:r>
                                </w:ins>
                                <w:del w:id="1919" w:author="熊谷" w:date="2025-01-21T20:06:00Z">
                                  <w:r w:rsidR="00990FD3" w:rsidRPr="0041794B" w:rsidDel="00AA264C">
                                    <w:rPr>
                                      <w:rFonts w:ascii="ＭＳ Ｐゴシック" w:eastAsia="ＭＳ Ｐゴシック" w:hAnsi="ＭＳ Ｐゴシック" w:hint="eastAsia"/>
                                      <w:color w:val="FF0000"/>
                                      <w:sz w:val="20"/>
                                      <w:szCs w:val="20"/>
                                      <w:rPrChange w:id="1920" w:author="熊谷" w:date="2025-01-21T19:00:00Z">
                                        <w:rPr>
                                          <w:rFonts w:ascii="ＭＳ Ｐゴシック" w:eastAsia="ＭＳ Ｐゴシック" w:hAnsi="ＭＳ Ｐゴシック" w:hint="eastAsia"/>
                                          <w:color w:val="FF0000"/>
                                          <w:sz w:val="22"/>
                                          <w:szCs w:val="24"/>
                                        </w:rPr>
                                      </w:rPrChange>
                                    </w:rPr>
                                    <w:delText>ＫＰＩ</w:delText>
                                  </w:r>
                                </w:del>
                                <w:r w:rsidR="00990FD3" w:rsidRPr="0041794B">
                                  <w:rPr>
                                    <w:rFonts w:ascii="ＭＳ Ｐゴシック" w:eastAsia="ＭＳ Ｐゴシック" w:hAnsi="ＭＳ Ｐゴシック"/>
                                    <w:color w:val="FF0000"/>
                                    <w:sz w:val="20"/>
                                    <w:szCs w:val="20"/>
                                    <w:rPrChange w:id="1921" w:author="熊谷" w:date="2025-01-21T19:00:00Z">
                                      <w:rPr>
                                        <w:rFonts w:ascii="ＭＳ Ｐゴシック" w:eastAsia="ＭＳ Ｐゴシック" w:hAnsi="ＭＳ Ｐゴシック"/>
                                        <w:color w:val="FF0000"/>
                                        <w:sz w:val="22"/>
                                        <w:szCs w:val="24"/>
                                      </w:rPr>
                                    </w:rPrChange>
                                  </w:rPr>
                                  <w:t>の</w:t>
                                </w:r>
                                <w:r w:rsidR="00990FD3" w:rsidRPr="0041794B">
                                  <w:rPr>
                                    <w:rFonts w:ascii="ＭＳ Ｐゴシック" w:eastAsia="ＭＳ Ｐゴシック" w:hAnsi="ＭＳ Ｐゴシック" w:hint="eastAsia"/>
                                    <w:color w:val="FF0000"/>
                                    <w:sz w:val="20"/>
                                    <w:szCs w:val="20"/>
                                    <w:rPrChange w:id="1922" w:author="熊谷" w:date="2025-01-21T19:00:00Z">
                                      <w:rPr>
                                        <w:rFonts w:ascii="ＭＳ Ｐゴシック" w:eastAsia="ＭＳ Ｐゴシック" w:hAnsi="ＭＳ Ｐゴシック" w:hint="eastAsia"/>
                                        <w:color w:val="FF0000"/>
                                        <w:sz w:val="22"/>
                                        <w:szCs w:val="24"/>
                                      </w:rPr>
                                    </w:rPrChange>
                                  </w:rPr>
                                  <w:t>目標年次は</w:t>
                                </w:r>
                                <w:r w:rsidR="00990FD3" w:rsidRPr="0041794B">
                                  <w:rPr>
                                    <w:rFonts w:ascii="ＭＳ Ｐゴシック" w:eastAsia="ＭＳ Ｐゴシック" w:hAnsi="ＭＳ Ｐゴシック"/>
                                    <w:color w:val="FF0000"/>
                                    <w:sz w:val="20"/>
                                    <w:szCs w:val="20"/>
                                    <w:rPrChange w:id="1923" w:author="熊谷" w:date="2025-01-21T19:00:00Z">
                                      <w:rPr>
                                        <w:rFonts w:ascii="ＭＳ Ｐゴシック" w:eastAsia="ＭＳ Ｐゴシック" w:hAnsi="ＭＳ Ｐゴシック"/>
                                        <w:color w:val="FF0000"/>
                                        <w:sz w:val="22"/>
                                        <w:szCs w:val="24"/>
                                      </w:rPr>
                                    </w:rPrChange>
                                  </w:rPr>
                                  <w:t>2030</w:t>
                                </w:r>
                                <w:r w:rsidR="00990FD3" w:rsidRPr="0041794B">
                                  <w:rPr>
                                    <w:rFonts w:ascii="ＭＳ Ｐゴシック" w:eastAsia="ＭＳ Ｐゴシック" w:hAnsi="ＭＳ Ｐゴシック" w:hint="eastAsia"/>
                                    <w:color w:val="FF0000"/>
                                    <w:sz w:val="20"/>
                                    <w:szCs w:val="20"/>
                                    <w:rPrChange w:id="1924" w:author="熊谷" w:date="2025-01-21T19:00:00Z">
                                      <w:rPr>
                                        <w:rFonts w:ascii="ＭＳ Ｐゴシック" w:eastAsia="ＭＳ Ｐゴシック" w:hAnsi="ＭＳ Ｐゴシック" w:hint="eastAsia"/>
                                        <w:color w:val="FF0000"/>
                                        <w:sz w:val="22"/>
                                        <w:szCs w:val="24"/>
                                      </w:rPr>
                                    </w:rPrChange>
                                  </w:rPr>
                                  <w:t>年を目安としますが、既に策定済みの</w:t>
                                </w:r>
                                <w:ins w:id="1925" w:author="熊谷" w:date="2025-01-21T20:07:00Z">
                                  <w:r w:rsidR="00F847AC">
                                    <w:rPr>
                                      <w:rFonts w:ascii="ＭＳ Ｐゴシック" w:eastAsia="ＭＳ Ｐゴシック" w:hAnsi="ＭＳ Ｐゴシック" w:hint="eastAsia"/>
                                      <w:color w:val="FF0000"/>
                                      <w:sz w:val="20"/>
                                      <w:szCs w:val="20"/>
                                    </w:rPr>
                                    <w:t>総合</w:t>
                                  </w:r>
                                </w:ins>
                                <w:del w:id="1926" w:author="熊谷" w:date="2025-01-21T20:07:00Z">
                                  <w:r w:rsidR="00990FD3" w:rsidRPr="0041794B" w:rsidDel="00F847AC">
                                    <w:rPr>
                                      <w:rFonts w:ascii="ＭＳ Ｐゴシック" w:eastAsia="ＭＳ Ｐゴシック" w:hAnsi="ＭＳ Ｐゴシック" w:hint="eastAsia"/>
                                      <w:color w:val="FF0000"/>
                                      <w:sz w:val="20"/>
                                      <w:szCs w:val="20"/>
                                      <w:rPrChange w:id="1927" w:author="熊谷" w:date="2025-01-21T19:00:00Z">
                                        <w:rPr>
                                          <w:rFonts w:ascii="ＭＳ Ｐゴシック" w:eastAsia="ＭＳ Ｐゴシック" w:hAnsi="ＭＳ Ｐゴシック" w:hint="eastAsia"/>
                                          <w:color w:val="FF0000"/>
                                          <w:sz w:val="22"/>
                                          <w:szCs w:val="24"/>
                                        </w:rPr>
                                      </w:rPrChange>
                                    </w:rPr>
                                    <w:delText>総合</w:delText>
                                  </w:r>
                                </w:del>
                                <w:r w:rsidR="00990FD3" w:rsidRPr="0041794B">
                                  <w:rPr>
                                    <w:rFonts w:ascii="ＭＳ Ｐゴシック" w:eastAsia="ＭＳ Ｐゴシック" w:hAnsi="ＭＳ Ｐゴシック" w:hint="eastAsia"/>
                                    <w:color w:val="FF0000"/>
                                    <w:sz w:val="20"/>
                                    <w:szCs w:val="20"/>
                                    <w:rPrChange w:id="1928" w:author="熊谷" w:date="2025-01-21T19:00:00Z">
                                      <w:rPr>
                                        <w:rFonts w:ascii="ＭＳ Ｐゴシック" w:eastAsia="ＭＳ Ｐゴシック" w:hAnsi="ＭＳ Ｐゴシック" w:hint="eastAsia"/>
                                        <w:color w:val="FF0000"/>
                                        <w:sz w:val="22"/>
                                        <w:szCs w:val="24"/>
                                      </w:rPr>
                                    </w:rPrChange>
                                  </w:rPr>
                                  <w:t>計画、環境基本計画等において、中長期的</w:t>
                                </w:r>
                                <w:r w:rsidR="00990FD3" w:rsidRPr="0041794B">
                                  <w:rPr>
                                    <w:rFonts w:ascii="ＭＳ Ｐゴシック" w:eastAsia="ＭＳ Ｐゴシック" w:hAnsi="ＭＳ Ｐゴシック"/>
                                    <w:color w:val="FF0000"/>
                                    <w:sz w:val="20"/>
                                    <w:szCs w:val="20"/>
                                    <w:rPrChange w:id="1929" w:author="熊谷" w:date="2025-01-21T19:00:00Z">
                                      <w:rPr>
                                        <w:rFonts w:ascii="ＭＳ Ｐゴシック" w:eastAsia="ＭＳ Ｐゴシック" w:hAnsi="ＭＳ Ｐゴシック"/>
                                        <w:color w:val="FF0000"/>
                                        <w:sz w:val="22"/>
                                        <w:szCs w:val="24"/>
                                      </w:rPr>
                                    </w:rPrChange>
                                  </w:rPr>
                                  <w:t>目標の設定が</w:t>
                                </w:r>
                                <w:r w:rsidR="00990FD3" w:rsidRPr="0041794B">
                                  <w:rPr>
                                    <w:rFonts w:ascii="ＭＳ Ｐゴシック" w:eastAsia="ＭＳ Ｐゴシック" w:hAnsi="ＭＳ Ｐゴシック" w:hint="eastAsia"/>
                                    <w:color w:val="FF0000"/>
                                    <w:sz w:val="20"/>
                                    <w:szCs w:val="20"/>
                                    <w:rPrChange w:id="1930" w:author="熊谷" w:date="2025-01-21T19:00:00Z">
                                      <w:rPr>
                                        <w:rFonts w:ascii="ＭＳ Ｐゴシック" w:eastAsia="ＭＳ Ｐゴシック" w:hAnsi="ＭＳ Ｐゴシック" w:hint="eastAsia"/>
                                        <w:color w:val="FF0000"/>
                                        <w:sz w:val="22"/>
                                        <w:szCs w:val="24"/>
                                      </w:rPr>
                                    </w:rPrChange>
                                  </w:rPr>
                                  <w:t>ある場合は、それを引用しても構いません。また、</w:t>
                                </w:r>
                                <w:ins w:id="1931" w:author="熊谷" w:date="2025-01-21T20:06:00Z">
                                  <w:r>
                                    <w:rPr>
                                      <w:rFonts w:ascii="ＭＳ Ｐゴシック" w:eastAsia="ＭＳ Ｐゴシック" w:hAnsi="ＭＳ Ｐゴシック" w:hint="eastAsia"/>
                                      <w:color w:val="FF0000"/>
                                      <w:sz w:val="20"/>
                                      <w:szCs w:val="20"/>
                                    </w:rPr>
                                    <w:t>KPI</w:t>
                                  </w:r>
                                </w:ins>
                                <w:del w:id="1932" w:author="熊谷" w:date="2025-01-21T20:06:00Z">
                                  <w:r w:rsidR="00990FD3" w:rsidRPr="0041794B" w:rsidDel="00AA264C">
                                    <w:rPr>
                                      <w:rFonts w:ascii="ＭＳ Ｐゴシック" w:eastAsia="ＭＳ Ｐゴシック" w:hAnsi="ＭＳ Ｐゴシック" w:hint="eastAsia"/>
                                      <w:color w:val="FF0000"/>
                                      <w:sz w:val="20"/>
                                      <w:szCs w:val="20"/>
                                      <w:rPrChange w:id="1933" w:author="熊谷" w:date="2025-01-21T19:00:00Z">
                                        <w:rPr>
                                          <w:rFonts w:ascii="ＭＳ Ｐゴシック" w:eastAsia="ＭＳ Ｐゴシック" w:hAnsi="ＭＳ Ｐゴシック" w:hint="eastAsia"/>
                                          <w:color w:val="FF0000"/>
                                          <w:sz w:val="22"/>
                                          <w:szCs w:val="24"/>
                                        </w:rPr>
                                      </w:rPrChange>
                                    </w:rPr>
                                    <w:delText>ＫＰＩ</w:delText>
                                  </w:r>
                                </w:del>
                                <w:r w:rsidR="00990FD3" w:rsidRPr="0041794B">
                                  <w:rPr>
                                    <w:rFonts w:ascii="ＭＳ Ｐゴシック" w:eastAsia="ＭＳ Ｐゴシック" w:hAnsi="ＭＳ Ｐゴシック" w:hint="eastAsia"/>
                                    <w:color w:val="FF0000"/>
                                    <w:sz w:val="20"/>
                                    <w:szCs w:val="20"/>
                                    <w:rPrChange w:id="1934" w:author="熊谷" w:date="2025-01-21T19:00:00Z">
                                      <w:rPr>
                                        <w:rFonts w:ascii="ＭＳ Ｐゴシック" w:eastAsia="ＭＳ Ｐゴシック" w:hAnsi="ＭＳ Ｐゴシック" w:hint="eastAsia"/>
                                        <w:color w:val="FF0000"/>
                                        <w:sz w:val="22"/>
                                        <w:szCs w:val="24"/>
                                      </w:rPr>
                                    </w:rPrChange>
                                  </w:rPr>
                                  <w:t>を</w:t>
                                </w:r>
                                <w:del w:id="1935" w:author="熊谷" w:date="2025-01-21T20:07:00Z">
                                  <w:r w:rsidR="00990FD3" w:rsidRPr="0041794B" w:rsidDel="00F847AC">
                                    <w:rPr>
                                      <w:rFonts w:ascii="ＭＳ Ｐゴシック" w:eastAsia="ＭＳ Ｐゴシック" w:hAnsi="ＭＳ Ｐゴシック" w:hint="eastAsia"/>
                                      <w:color w:val="FF0000"/>
                                      <w:sz w:val="20"/>
                                      <w:szCs w:val="20"/>
                                      <w:rPrChange w:id="1936" w:author="熊谷" w:date="2025-01-21T19:00:00Z">
                                        <w:rPr>
                                          <w:rFonts w:ascii="ＭＳ Ｐゴシック" w:eastAsia="ＭＳ Ｐゴシック" w:hAnsi="ＭＳ Ｐゴシック" w:hint="eastAsia"/>
                                          <w:color w:val="FF0000"/>
                                          <w:sz w:val="22"/>
                                          <w:szCs w:val="24"/>
                                        </w:rPr>
                                      </w:rPrChange>
                                    </w:rPr>
                                    <w:delText>、</w:delText>
                                  </w:r>
                                </w:del>
                                <w:r w:rsidR="00990FD3" w:rsidRPr="0041794B">
                                  <w:rPr>
                                    <w:rFonts w:ascii="ＭＳ Ｐゴシック" w:eastAsia="ＭＳ Ｐゴシック" w:hAnsi="ＭＳ Ｐゴシック" w:hint="eastAsia"/>
                                    <w:color w:val="FF0000"/>
                                    <w:sz w:val="20"/>
                                    <w:szCs w:val="20"/>
                                    <w:rPrChange w:id="1937" w:author="熊谷" w:date="2025-01-21T19:00:00Z">
                                      <w:rPr>
                                        <w:rFonts w:ascii="ＭＳ Ｐゴシック" w:eastAsia="ＭＳ Ｐゴシック" w:hAnsi="ＭＳ Ｐゴシック" w:hint="eastAsia"/>
                                        <w:color w:val="FF0000"/>
                                        <w:sz w:val="22"/>
                                        <w:szCs w:val="24"/>
                                      </w:rPr>
                                    </w:rPrChange>
                                  </w:rPr>
                                  <w:t>今後新たに検討、策定する予定がある場合は、現段階では暫定的な目標設定でも構いません。</w:t>
                                </w:r>
                              </w:p>
                            </w:txbxContent>
                          </v:textbox>
                          <w10:anchorlock/>
                        </v:rect>
                      </w:pict>
                    </mc:Fallback>
                  </mc:AlternateContent>
                </w:r>
              </w:del>
            </w:ins>
          </w:p>
          <w:p w14:paraId="71755E1B" w14:textId="6E701853" w:rsidR="00B87D75" w:rsidRPr="00BB79E1" w:rsidDel="002B7CD6" w:rsidRDefault="00B87D75" w:rsidP="0035627F">
            <w:pPr>
              <w:jc w:val="left"/>
              <w:rPr>
                <w:ins w:id="1738" w:author="熊谷" w:date="2025-01-21T18:46:00Z"/>
                <w:del w:id="1739" w:author="小林 大起(KOBAYASHI Daiki)" w:date="2025-01-22T10:54:00Z"/>
                <w:rFonts w:ascii="ＭＳ Ｐゴシック" w:eastAsia="ＭＳ Ｐゴシック" w:hAnsi="ＭＳ Ｐゴシック"/>
                <w:sz w:val="24"/>
                <w:szCs w:val="24"/>
              </w:rPr>
            </w:pPr>
          </w:p>
          <w:p w14:paraId="52BEACF0" w14:textId="194E6142" w:rsidR="0035627F" w:rsidRPr="009F22F7" w:rsidDel="002B7CD6" w:rsidRDefault="0035627F" w:rsidP="0035627F">
            <w:pPr>
              <w:jc w:val="left"/>
              <w:rPr>
                <w:ins w:id="1740" w:author="熊谷" w:date="2025-01-21T18:46:00Z"/>
                <w:del w:id="1741" w:author="小林 大起(KOBAYASHI Daiki)" w:date="2025-01-22T10:54:00Z"/>
                <w:rFonts w:ascii="ＭＳ Ｐゴシック" w:eastAsia="ＭＳ Ｐゴシック" w:hAnsi="ＭＳ Ｐゴシック"/>
                <w:b/>
                <w:sz w:val="22"/>
              </w:rPr>
            </w:pPr>
            <w:ins w:id="1742" w:author="熊谷" w:date="2025-01-21T18:46:00Z">
              <w:del w:id="1743" w:author="小林 大起(KOBAYASHI Daiki)" w:date="2025-01-22T10:54:00Z">
                <w:r w:rsidRPr="009F22F7" w:rsidDel="002B7CD6">
                  <w:rPr>
                    <w:rFonts w:ascii="ＭＳ Ｐゴシック" w:eastAsia="ＭＳ Ｐゴシック" w:hAnsi="ＭＳ Ｐゴシック" w:hint="eastAsia"/>
                    <w:b/>
                    <w:sz w:val="22"/>
                  </w:rPr>
                  <w:delText>（経済）</w:delText>
                </w:r>
              </w:del>
            </w:ins>
          </w:p>
          <w:tbl>
            <w:tblPr>
              <w:tblStyle w:val="a5"/>
              <w:tblW w:w="8242" w:type="dxa"/>
              <w:tblLook w:val="04A0" w:firstRow="1" w:lastRow="0" w:firstColumn="1" w:lastColumn="0" w:noHBand="0" w:noVBand="1"/>
            </w:tblPr>
            <w:tblGrid>
              <w:gridCol w:w="967"/>
              <w:gridCol w:w="874"/>
              <w:gridCol w:w="3197"/>
              <w:gridCol w:w="3197"/>
              <w:gridCol w:w="7"/>
              <w:tblGridChange w:id="1744">
                <w:tblGrid>
                  <w:gridCol w:w="967"/>
                  <w:gridCol w:w="874"/>
                  <w:gridCol w:w="3197"/>
                  <w:gridCol w:w="3192"/>
                  <w:gridCol w:w="12"/>
                  <w:gridCol w:w="9"/>
                  <w:gridCol w:w="18"/>
                </w:tblGrid>
              </w:tblGridChange>
            </w:tblGrid>
            <w:tr w:rsidR="00194664" w:rsidDel="002B7CD6" w14:paraId="2A666920" w14:textId="3CAFAA4E" w:rsidTr="00194664">
              <w:trPr>
                <w:trHeight w:val="261"/>
                <w:ins w:id="1745" w:author="熊谷" w:date="2025-01-21T18:46:00Z"/>
                <w:del w:id="1746" w:author="小林 大起(KOBAYASHI Daiki)" w:date="2025-01-22T10:54:00Z"/>
              </w:trPr>
              <w:tc>
                <w:tcPr>
                  <w:tcW w:w="1841" w:type="dxa"/>
                  <w:gridSpan w:val="2"/>
                  <w:tcBorders>
                    <w:bottom w:val="single" w:sz="4" w:space="0" w:color="auto"/>
                  </w:tcBorders>
                  <w:shd w:val="clear" w:color="auto" w:fill="DEEAF6" w:themeFill="accent1" w:themeFillTint="33"/>
                </w:tcPr>
                <w:p w14:paraId="77FD48D4" w14:textId="6C312647" w:rsidR="0035627F" w:rsidRPr="009F22F7" w:rsidDel="002B7CD6" w:rsidRDefault="0035627F" w:rsidP="0035627F">
                  <w:pPr>
                    <w:jc w:val="center"/>
                    <w:rPr>
                      <w:ins w:id="1747" w:author="熊谷" w:date="2025-01-21T18:46:00Z"/>
                      <w:del w:id="1748" w:author="小林 大起(KOBAYASHI Daiki)" w:date="2025-01-22T10:54:00Z"/>
                      <w:rFonts w:ascii="ＭＳ Ｐゴシック" w:eastAsia="ＭＳ Ｐゴシック" w:hAnsi="ＭＳ Ｐゴシック"/>
                      <w:b/>
                      <w:sz w:val="22"/>
                    </w:rPr>
                  </w:pPr>
                  <w:ins w:id="1749" w:author="熊谷" w:date="2025-01-21T18:46:00Z">
                    <w:del w:id="1750" w:author="小林 大起(KOBAYASHI Daiki)" w:date="2025-01-22T10:54:00Z">
                      <w:r w:rsidRPr="009F22F7" w:rsidDel="002B7CD6">
                        <w:rPr>
                          <w:rFonts w:ascii="ＭＳ Ｐゴシック" w:eastAsia="ＭＳ Ｐゴシック" w:hAnsi="ＭＳ Ｐゴシック" w:hint="eastAsia"/>
                          <w:b/>
                          <w:sz w:val="22"/>
                        </w:rPr>
                        <w:delText>ゴール、</w:delText>
                      </w:r>
                    </w:del>
                  </w:ins>
                </w:p>
                <w:p w14:paraId="4ADFDE75" w14:textId="09BFDF79" w:rsidR="0035627F" w:rsidRPr="009F22F7" w:rsidDel="002B7CD6" w:rsidRDefault="0035627F" w:rsidP="0035627F">
                  <w:pPr>
                    <w:jc w:val="center"/>
                    <w:rPr>
                      <w:ins w:id="1751" w:author="熊谷" w:date="2025-01-21T18:46:00Z"/>
                      <w:del w:id="1752" w:author="小林 大起(KOBAYASHI Daiki)" w:date="2025-01-22T10:54:00Z"/>
                      <w:rFonts w:ascii="ＭＳ Ｐゴシック" w:eastAsia="ＭＳ Ｐゴシック" w:hAnsi="ＭＳ Ｐゴシック"/>
                      <w:b/>
                      <w:sz w:val="22"/>
                    </w:rPr>
                  </w:pPr>
                  <w:ins w:id="1753" w:author="熊谷" w:date="2025-01-21T18:46:00Z">
                    <w:del w:id="1754" w:author="小林 大起(KOBAYASHI Daiki)" w:date="2025-01-22T10:54:00Z">
                      <w:r w:rsidRPr="009F22F7" w:rsidDel="002B7CD6">
                        <w:rPr>
                          <w:rFonts w:ascii="ＭＳ Ｐゴシック" w:eastAsia="ＭＳ Ｐゴシック" w:hAnsi="ＭＳ Ｐゴシック" w:hint="eastAsia"/>
                          <w:b/>
                          <w:sz w:val="22"/>
                        </w:rPr>
                        <w:delText>ターゲット番号</w:delText>
                      </w:r>
                    </w:del>
                  </w:ins>
                </w:p>
              </w:tc>
              <w:tc>
                <w:tcPr>
                  <w:tcW w:w="6401" w:type="dxa"/>
                  <w:gridSpan w:val="3"/>
                  <w:shd w:val="clear" w:color="auto" w:fill="DEEAF6" w:themeFill="accent1" w:themeFillTint="33"/>
                </w:tcPr>
                <w:p w14:paraId="096608A5" w14:textId="3C5FA7A8" w:rsidR="0035627F" w:rsidRPr="009F22F7" w:rsidDel="002B7CD6" w:rsidRDefault="0035627F" w:rsidP="0035627F">
                  <w:pPr>
                    <w:jc w:val="center"/>
                    <w:rPr>
                      <w:ins w:id="1755" w:author="熊谷" w:date="2025-01-21T18:46:00Z"/>
                      <w:del w:id="1756" w:author="小林 大起(KOBAYASHI Daiki)" w:date="2025-01-22T10:54:00Z"/>
                      <w:rFonts w:ascii="ＭＳ Ｐゴシック" w:eastAsia="ＭＳ Ｐゴシック" w:hAnsi="ＭＳ Ｐゴシック"/>
                      <w:b/>
                      <w:color w:val="000000" w:themeColor="text1"/>
                      <w:sz w:val="22"/>
                    </w:rPr>
                  </w:pPr>
                  <w:ins w:id="1757" w:author="熊谷" w:date="2025-01-21T18:46:00Z">
                    <w:del w:id="1758" w:author="小林 大起(KOBAYASHI Daiki)" w:date="2025-01-22T10:54:00Z">
                      <w:r w:rsidDel="002B7CD6">
                        <w:rPr>
                          <w:rFonts w:ascii="ＭＳ Ｐゴシック" w:eastAsia="ＭＳ Ｐゴシック" w:hAnsi="ＭＳ Ｐゴシック"/>
                          <w:b/>
                          <w:color w:val="000000" w:themeColor="text1"/>
                          <w:sz w:val="22"/>
                        </w:rPr>
                        <w:delText>KPI</w:delText>
                      </w:r>
                    </w:del>
                  </w:ins>
                </w:p>
              </w:tc>
            </w:tr>
            <w:tr w:rsidR="001D086D" w:rsidDel="002B7CD6" w14:paraId="251509D9" w14:textId="158E5C78" w:rsidTr="00194664">
              <w:tblPrEx>
                <w:tblW w:w="8242" w:type="dxa"/>
                <w:tblPrExChange w:id="1759" w:author="熊谷" w:date="2025-01-21T18:52:00Z">
                  <w:tblPrEx>
                    <w:tblW w:w="8251" w:type="dxa"/>
                  </w:tblPrEx>
                </w:tblPrExChange>
              </w:tblPrEx>
              <w:trPr>
                <w:trHeight w:val="165"/>
                <w:ins w:id="1760" w:author="熊谷" w:date="2025-01-21T18:46:00Z"/>
                <w:del w:id="1761" w:author="小林 大起(KOBAYASHI Daiki)" w:date="2025-01-22T10:54:00Z"/>
                <w:trPrChange w:id="1762" w:author="熊谷" w:date="2025-01-21T18:52:00Z">
                  <w:trPr>
                    <w:gridAfter w:val="0"/>
                    <w:trHeight w:val="165"/>
                  </w:trPr>
                </w:trPrChange>
              </w:trPr>
              <w:tc>
                <w:tcPr>
                  <w:tcW w:w="967" w:type="dxa"/>
                  <w:vMerge w:val="restart"/>
                  <w:tcBorders>
                    <w:right w:val="nil"/>
                  </w:tcBorders>
                  <w:tcPrChange w:id="1763" w:author="熊谷" w:date="2025-01-21T18:52:00Z">
                    <w:tcPr>
                      <w:tcW w:w="967" w:type="dxa"/>
                      <w:vMerge w:val="restart"/>
                      <w:tcBorders>
                        <w:right w:val="nil"/>
                      </w:tcBorders>
                    </w:tcPr>
                  </w:tcPrChange>
                </w:tcPr>
                <w:p w14:paraId="35DBB988" w14:textId="40B21102" w:rsidR="0035627F" w:rsidRPr="009F22F7" w:rsidDel="002B7CD6" w:rsidRDefault="0035627F" w:rsidP="0035627F">
                  <w:pPr>
                    <w:jc w:val="left"/>
                    <w:rPr>
                      <w:ins w:id="1764" w:author="熊谷" w:date="2025-01-21T18:46:00Z"/>
                      <w:del w:id="1765" w:author="小林 大起(KOBAYASHI Daiki)" w:date="2025-01-22T10:54:00Z"/>
                      <w:rFonts w:ascii="ＭＳ Ｐゴシック" w:eastAsia="ＭＳ Ｐゴシック" w:hAnsi="ＭＳ Ｐゴシック"/>
                      <w:b/>
                      <w:sz w:val="22"/>
                    </w:rPr>
                  </w:pPr>
                  <w:ins w:id="1766" w:author="熊谷" w:date="2025-01-21T18:46:00Z">
                    <w:del w:id="1767" w:author="小林 大起(KOBAYASHI Daiki)" w:date="2025-01-22T10:54:00Z">
                      <w:r w:rsidRPr="009F22F7" w:rsidDel="002B7CD6">
                        <w:rPr>
                          <w:rFonts w:ascii="ＭＳ Ｐゴシック" w:eastAsia="ＭＳ Ｐゴシック" w:hAnsi="ＭＳ Ｐゴシック"/>
                          <w:noProof/>
                          <w:sz w:val="22"/>
                        </w:rPr>
                        <mc:AlternateContent>
                          <mc:Choice Requires="wps">
                            <w:drawing>
                              <wp:anchor distT="0" distB="0" distL="114300" distR="114300" simplePos="0" relativeHeight="251658251" behindDoc="0" locked="0" layoutInCell="1" allowOverlap="1" wp14:anchorId="27DEE697" wp14:editId="661C1002">
                                <wp:simplePos x="0" y="0"/>
                                <wp:positionH relativeFrom="column">
                                  <wp:posOffset>-6350</wp:posOffset>
                                </wp:positionH>
                                <wp:positionV relativeFrom="paragraph">
                                  <wp:posOffset>48564</wp:posOffset>
                                </wp:positionV>
                                <wp:extent cx="454660" cy="414655"/>
                                <wp:effectExtent l="0" t="0" r="21590" b="23495"/>
                                <wp:wrapSquare wrapText="bothSides"/>
                                <wp:docPr id="670564959" name="正方形/長方形 670564959"/>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40AC2" w14:textId="77777777" w:rsidR="0035627F" w:rsidRDefault="0035627F" w:rsidP="0035627F">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EE697" id="正方形/長方形 670564959" o:spid="_x0000_s1047" style="position:absolute;margin-left:-.5pt;margin-top:3.8pt;width:35.8pt;height:32.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K5fQIAAGAFAAAOAAAAZHJzL2Uyb0RvYy54bWysVE1v2zAMvQ/YfxB0X50USbAFdYqgRYcB&#10;RVusHXpWZKkWIIsapcTOfv0o+SNFV+wwzAeZkshH8onkxWXXWHZQGAy4ks/PZpwpJ6Ey7qXkP55u&#10;Pn3m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qIW/JNV0tIPq+IAMoW+a4OWNoZe8FSE+CKQuocenzo/3&#10;tGgLbclhkDirAX+9d570qXjplrOWuq7k4edeoOLMfnNU1qlFRwFHYTcKbt9cAb3+nGaKl1kkA4x2&#10;FDVC80wDYZu80JVwknyVXEYcN1ex734aKVJtt1mNWtGLeOsevUzgidhUmU/ds0A/lG+kur+DsSPF&#10;+k0V97rJ0sF2H0GbXOInHgfKqY1z7QwjJ82J1/usdRqMm98A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BzVFK5fQIAAGAFAAAO&#10;AAAAAAAAAAAAAAAAAC4CAABkcnMvZTJvRG9jLnhtbFBLAQItABQABgAIAAAAIQA3Okmk2gAAAAYB&#10;AAAPAAAAAAAAAAAAAAAAANcEAABkcnMvZG93bnJldi54bWxQSwUGAAAAAAQABADzAAAA3gUAAAAA&#10;" filled="f" strokecolor="black [3213]" strokeweight="1pt">
                                <v:textbox inset="0,0,0,0">
                                  <w:txbxContent>
                                    <w:p w14:paraId="31C40AC2" w14:textId="77777777" w:rsidR="0035627F" w:rsidRDefault="0035627F" w:rsidP="0035627F">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Change w:id="1768" w:author="熊谷" w:date="2025-01-21T18:52:00Z">
                    <w:tcPr>
                      <w:tcW w:w="874" w:type="dxa"/>
                      <w:vMerge w:val="restart"/>
                      <w:tcBorders>
                        <w:left w:val="nil"/>
                      </w:tcBorders>
                    </w:tcPr>
                  </w:tcPrChange>
                </w:tcPr>
                <w:p w14:paraId="49696621" w14:textId="5240467D" w:rsidR="0035627F" w:rsidRPr="009F22F7" w:rsidDel="002B7CD6" w:rsidRDefault="0035627F" w:rsidP="0035627F">
                  <w:pPr>
                    <w:jc w:val="left"/>
                    <w:rPr>
                      <w:ins w:id="1769" w:author="熊谷" w:date="2025-01-21T18:46:00Z"/>
                      <w:del w:id="1770" w:author="小林 大起(KOBAYASHI Daiki)" w:date="2025-01-22T10:54:00Z"/>
                      <w:rFonts w:ascii="ＭＳ Ｐゴシック" w:eastAsia="ＭＳ Ｐゴシック" w:hAnsi="ＭＳ Ｐゴシック"/>
                      <w:b/>
                      <w:sz w:val="22"/>
                    </w:rPr>
                  </w:pPr>
                  <w:ins w:id="1771" w:author="熊谷" w:date="2025-01-21T18:46:00Z">
                    <w:del w:id="1772" w:author="小林 大起(KOBAYASHI Daiki)" w:date="2025-01-22T10:54:00Z">
                      <w:r w:rsidRPr="009F22F7" w:rsidDel="002B7CD6">
                        <w:rPr>
                          <w:rFonts w:ascii="ＭＳ Ｐゴシック" w:eastAsia="ＭＳ Ｐゴシック" w:hAnsi="ＭＳ Ｐゴシック" w:hint="eastAsia"/>
                          <w:b/>
                          <w:sz w:val="22"/>
                        </w:rPr>
                        <w:delText>○，○</w:delText>
                      </w:r>
                    </w:del>
                  </w:ins>
                </w:p>
              </w:tc>
              <w:tc>
                <w:tcPr>
                  <w:tcW w:w="6401" w:type="dxa"/>
                  <w:gridSpan w:val="3"/>
                  <w:tcPrChange w:id="1773" w:author="熊谷" w:date="2025-01-21T18:52:00Z">
                    <w:tcPr>
                      <w:tcW w:w="6406" w:type="dxa"/>
                      <w:gridSpan w:val="4"/>
                    </w:tcPr>
                  </w:tcPrChange>
                </w:tcPr>
                <w:p w14:paraId="6B7FE404" w14:textId="672BC76C" w:rsidR="0035627F" w:rsidRPr="009F22F7" w:rsidDel="002B7CD6" w:rsidRDefault="0035627F" w:rsidP="0035627F">
                  <w:pPr>
                    <w:jc w:val="left"/>
                    <w:rPr>
                      <w:ins w:id="1774" w:author="熊谷" w:date="2025-01-21T18:46:00Z"/>
                      <w:del w:id="1775" w:author="小林 大起(KOBAYASHI Daiki)" w:date="2025-01-22T10:54:00Z"/>
                      <w:rFonts w:ascii="ＭＳ Ｐゴシック" w:eastAsia="ＭＳ Ｐゴシック" w:hAnsi="ＭＳ Ｐゴシック"/>
                      <w:color w:val="000000" w:themeColor="text1"/>
                      <w:sz w:val="22"/>
                    </w:rPr>
                  </w:pPr>
                  <w:ins w:id="1776" w:author="熊谷" w:date="2025-01-21T18:46:00Z">
                    <w:del w:id="1777" w:author="小林 大起(KOBAYASHI Daiki)" w:date="2025-01-22T10:54:00Z">
                      <w:r w:rsidRPr="009F22F7" w:rsidDel="002B7CD6">
                        <w:rPr>
                          <w:rFonts w:ascii="ＭＳ Ｐゴシック" w:eastAsia="ＭＳ Ｐゴシック" w:hAnsi="ＭＳ Ｐゴシック" w:hint="eastAsia"/>
                          <w:color w:val="000000" w:themeColor="text1"/>
                          <w:sz w:val="22"/>
                        </w:rPr>
                        <w:delText>指標：○○○○</w:delText>
                      </w:r>
                    </w:del>
                  </w:ins>
                </w:p>
              </w:tc>
            </w:tr>
            <w:tr w:rsidR="001D086D" w:rsidDel="002B7CD6" w14:paraId="37753791" w14:textId="4977AFB2" w:rsidTr="00194664">
              <w:tblPrEx>
                <w:tblW w:w="8242" w:type="dxa"/>
                <w:tblPrExChange w:id="1778" w:author="熊谷" w:date="2025-01-21T18:52:00Z">
                  <w:tblPrEx>
                    <w:tblW w:w="8251" w:type="dxa"/>
                  </w:tblPrEx>
                </w:tblPrExChange>
              </w:tblPrEx>
              <w:trPr>
                <w:gridAfter w:val="1"/>
                <w:wAfter w:w="7" w:type="dxa"/>
                <w:trHeight w:val="823"/>
                <w:ins w:id="1779" w:author="熊谷" w:date="2025-01-21T18:46:00Z"/>
                <w:del w:id="1780" w:author="小林 大起(KOBAYASHI Daiki)" w:date="2025-01-22T10:54:00Z"/>
                <w:trPrChange w:id="1781" w:author="熊谷" w:date="2025-01-21T18:52:00Z">
                  <w:trPr>
                    <w:gridAfter w:val="1"/>
                    <w:wAfter w:w="21" w:type="dxa"/>
                    <w:trHeight w:val="823"/>
                  </w:trPr>
                </w:trPrChange>
              </w:trPr>
              <w:tc>
                <w:tcPr>
                  <w:tcW w:w="967" w:type="dxa"/>
                  <w:vMerge/>
                  <w:tcBorders>
                    <w:bottom w:val="single" w:sz="4" w:space="0" w:color="auto"/>
                    <w:right w:val="nil"/>
                  </w:tcBorders>
                  <w:tcPrChange w:id="1782" w:author="熊谷" w:date="2025-01-21T18:52:00Z">
                    <w:tcPr>
                      <w:tcW w:w="967" w:type="dxa"/>
                      <w:vMerge/>
                      <w:tcBorders>
                        <w:bottom w:val="single" w:sz="4" w:space="0" w:color="auto"/>
                        <w:right w:val="nil"/>
                      </w:tcBorders>
                    </w:tcPr>
                  </w:tcPrChange>
                </w:tcPr>
                <w:p w14:paraId="5F9C599B" w14:textId="117E2018" w:rsidR="0035627F" w:rsidRPr="009F22F7" w:rsidDel="002B7CD6" w:rsidRDefault="0035627F" w:rsidP="0035627F">
                  <w:pPr>
                    <w:jc w:val="left"/>
                    <w:rPr>
                      <w:ins w:id="1783" w:author="熊谷" w:date="2025-01-21T18:46:00Z"/>
                      <w:del w:id="1784" w:author="小林 大起(KOBAYASHI Daiki)" w:date="2025-01-22T10:54:00Z"/>
                      <w:rFonts w:ascii="ＭＳ Ｐゴシック" w:eastAsia="ＭＳ Ｐゴシック" w:hAnsi="ＭＳ Ｐゴシック"/>
                      <w:b/>
                      <w:sz w:val="22"/>
                    </w:rPr>
                  </w:pPr>
                </w:p>
              </w:tc>
              <w:tc>
                <w:tcPr>
                  <w:tcW w:w="874" w:type="dxa"/>
                  <w:vMerge/>
                  <w:tcBorders>
                    <w:left w:val="nil"/>
                    <w:bottom w:val="single" w:sz="4" w:space="0" w:color="auto"/>
                  </w:tcBorders>
                  <w:tcPrChange w:id="1785" w:author="熊谷" w:date="2025-01-21T18:52:00Z">
                    <w:tcPr>
                      <w:tcW w:w="874" w:type="dxa"/>
                      <w:vMerge/>
                      <w:tcBorders>
                        <w:left w:val="nil"/>
                        <w:bottom w:val="single" w:sz="4" w:space="0" w:color="auto"/>
                      </w:tcBorders>
                    </w:tcPr>
                  </w:tcPrChange>
                </w:tcPr>
                <w:p w14:paraId="0C267810" w14:textId="2EA1EA8C" w:rsidR="0035627F" w:rsidRPr="009F22F7" w:rsidDel="002B7CD6" w:rsidRDefault="0035627F" w:rsidP="0035627F">
                  <w:pPr>
                    <w:jc w:val="left"/>
                    <w:rPr>
                      <w:ins w:id="1786" w:author="熊谷" w:date="2025-01-21T18:46:00Z"/>
                      <w:del w:id="1787" w:author="小林 大起(KOBAYASHI Daiki)" w:date="2025-01-22T10:54:00Z"/>
                      <w:rFonts w:ascii="ＭＳ Ｐゴシック" w:eastAsia="ＭＳ Ｐゴシック" w:hAnsi="ＭＳ Ｐゴシック"/>
                      <w:b/>
                      <w:sz w:val="22"/>
                    </w:rPr>
                  </w:pPr>
                </w:p>
              </w:tc>
              <w:tc>
                <w:tcPr>
                  <w:tcW w:w="3197" w:type="dxa"/>
                  <w:tcPrChange w:id="1788" w:author="熊谷" w:date="2025-01-21T18:52:00Z">
                    <w:tcPr>
                      <w:tcW w:w="3197" w:type="dxa"/>
                    </w:tcPr>
                  </w:tcPrChange>
                </w:tcPr>
                <w:p w14:paraId="3AD8AEBE" w14:textId="3798D08A" w:rsidR="0035627F" w:rsidRPr="009F22F7" w:rsidDel="002B7CD6" w:rsidRDefault="0035627F" w:rsidP="0035627F">
                  <w:pPr>
                    <w:jc w:val="left"/>
                    <w:rPr>
                      <w:ins w:id="1789" w:author="熊谷" w:date="2025-01-21T18:46:00Z"/>
                      <w:del w:id="1790" w:author="小林 大起(KOBAYASHI Daiki)" w:date="2025-01-22T10:54:00Z"/>
                      <w:rFonts w:ascii="ＭＳ Ｐゴシック" w:eastAsia="ＭＳ Ｐゴシック" w:hAnsi="ＭＳ Ｐゴシック"/>
                      <w:color w:val="000000" w:themeColor="text1"/>
                      <w:sz w:val="22"/>
                    </w:rPr>
                  </w:pPr>
                  <w:ins w:id="1791" w:author="熊谷" w:date="2025-01-21T18:46:00Z">
                    <w:del w:id="1792" w:author="小林 大起(KOBAYASHI Daiki)" w:date="2025-01-22T10:54:00Z">
                      <w:r w:rsidRPr="009F22F7" w:rsidDel="002B7CD6">
                        <w:rPr>
                          <w:rFonts w:ascii="ＭＳ Ｐゴシック" w:eastAsia="ＭＳ Ｐゴシック" w:hAnsi="ＭＳ Ｐゴシック" w:hint="eastAsia"/>
                          <w:color w:val="000000" w:themeColor="text1"/>
                          <w:sz w:val="22"/>
                        </w:rPr>
                        <w:delText>現在（○年○月）：</w:delText>
                      </w:r>
                    </w:del>
                  </w:ins>
                </w:p>
                <w:p w14:paraId="25B479F4" w14:textId="15FBBF67" w:rsidR="0035627F" w:rsidRPr="009F22F7" w:rsidDel="002B7CD6" w:rsidRDefault="0035627F" w:rsidP="0035627F">
                  <w:pPr>
                    <w:jc w:val="left"/>
                    <w:rPr>
                      <w:ins w:id="1793" w:author="熊谷" w:date="2025-01-21T18:46:00Z"/>
                      <w:del w:id="1794" w:author="小林 大起(KOBAYASHI Daiki)" w:date="2025-01-22T10:54:00Z"/>
                      <w:rFonts w:ascii="ＭＳ Ｐゴシック" w:eastAsia="ＭＳ Ｐゴシック" w:hAnsi="ＭＳ Ｐゴシック"/>
                      <w:color w:val="000000" w:themeColor="text1"/>
                      <w:sz w:val="22"/>
                    </w:rPr>
                  </w:pPr>
                  <w:ins w:id="1795" w:author="熊谷" w:date="2025-01-21T18:46:00Z">
                    <w:del w:id="1796"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c>
                <w:tcPr>
                  <w:tcW w:w="3197" w:type="dxa"/>
                  <w:tcPrChange w:id="1797" w:author="熊谷" w:date="2025-01-21T18:52:00Z">
                    <w:tcPr>
                      <w:tcW w:w="3192" w:type="dxa"/>
                    </w:tcPr>
                  </w:tcPrChange>
                </w:tcPr>
                <w:p w14:paraId="17B751B2" w14:textId="77DD1084" w:rsidR="0035627F" w:rsidRPr="009F22F7" w:rsidDel="002B7CD6" w:rsidRDefault="0035627F" w:rsidP="0035627F">
                  <w:pPr>
                    <w:jc w:val="left"/>
                    <w:rPr>
                      <w:ins w:id="1798" w:author="熊谷" w:date="2025-01-21T18:46:00Z"/>
                      <w:del w:id="1799" w:author="小林 大起(KOBAYASHI Daiki)" w:date="2025-01-22T10:54:00Z"/>
                      <w:rFonts w:ascii="ＭＳ Ｐゴシック" w:eastAsia="ＭＳ Ｐゴシック" w:hAnsi="ＭＳ Ｐゴシック"/>
                      <w:color w:val="000000" w:themeColor="text1"/>
                      <w:sz w:val="22"/>
                    </w:rPr>
                  </w:pPr>
                  <w:ins w:id="1800" w:author="熊谷" w:date="2025-01-21T18:46:00Z">
                    <w:del w:id="1801" w:author="小林 大起(KOBAYASHI Daiki)" w:date="2025-01-22T10:54:00Z">
                      <w:r w:rsidDel="002B7CD6">
                        <w:rPr>
                          <w:rFonts w:ascii="ＭＳ Ｐゴシック" w:eastAsia="ＭＳ Ｐゴシック" w:hAnsi="ＭＳ Ｐゴシック"/>
                          <w:color w:val="000000" w:themeColor="text1"/>
                          <w:sz w:val="22"/>
                        </w:rPr>
                        <w:delText>203</w:delText>
                      </w:r>
                      <w:r w:rsidRPr="009F22F7" w:rsidDel="002B7CD6">
                        <w:rPr>
                          <w:rFonts w:ascii="ＭＳ Ｐゴシック" w:eastAsia="ＭＳ Ｐゴシック" w:hAnsi="ＭＳ Ｐゴシック"/>
                          <w:color w:val="000000" w:themeColor="text1"/>
                          <w:sz w:val="22"/>
                        </w:rPr>
                        <w:delText>0</w:delText>
                      </w:r>
                      <w:r w:rsidRPr="009F22F7" w:rsidDel="002B7CD6">
                        <w:rPr>
                          <w:rFonts w:ascii="ＭＳ Ｐゴシック" w:eastAsia="ＭＳ Ｐゴシック" w:hAnsi="ＭＳ Ｐゴシック" w:hint="eastAsia"/>
                          <w:color w:val="000000" w:themeColor="text1"/>
                          <w:sz w:val="22"/>
                        </w:rPr>
                        <w:delText>年：</w:delText>
                      </w:r>
                    </w:del>
                  </w:ins>
                </w:p>
                <w:p w14:paraId="6EC5DB26" w14:textId="15ED3E32" w:rsidR="0035627F" w:rsidRPr="009F22F7" w:rsidDel="002B7CD6" w:rsidRDefault="0035627F" w:rsidP="0035627F">
                  <w:pPr>
                    <w:jc w:val="left"/>
                    <w:rPr>
                      <w:ins w:id="1802" w:author="熊谷" w:date="2025-01-21T18:46:00Z"/>
                      <w:del w:id="1803" w:author="小林 大起(KOBAYASHI Daiki)" w:date="2025-01-22T10:54:00Z"/>
                      <w:rFonts w:ascii="ＭＳ Ｐゴシック" w:eastAsia="ＭＳ Ｐゴシック" w:hAnsi="ＭＳ Ｐゴシック"/>
                      <w:color w:val="000000" w:themeColor="text1"/>
                      <w:sz w:val="22"/>
                    </w:rPr>
                  </w:pPr>
                  <w:ins w:id="1804" w:author="熊谷" w:date="2025-01-21T18:46:00Z">
                    <w:del w:id="1805"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r>
            <w:tr w:rsidR="00194664" w:rsidDel="002B7CD6" w14:paraId="249FC422" w14:textId="48CF4A4E" w:rsidTr="00194664">
              <w:tblPrEx>
                <w:tblW w:w="8242" w:type="dxa"/>
                <w:tblPrExChange w:id="1806" w:author="熊谷" w:date="2025-01-21T18:52:00Z">
                  <w:tblPrEx>
                    <w:tblW w:w="8269" w:type="dxa"/>
                  </w:tblPrEx>
                </w:tblPrExChange>
              </w:tblPrEx>
              <w:trPr>
                <w:trHeight w:val="165"/>
                <w:ins w:id="1807" w:author="熊谷" w:date="2025-01-21T18:46:00Z"/>
                <w:del w:id="1808" w:author="小林 大起(KOBAYASHI Daiki)" w:date="2025-01-22T10:54:00Z"/>
                <w:trPrChange w:id="1809" w:author="熊谷" w:date="2025-01-21T18:52:00Z">
                  <w:trPr>
                    <w:gridAfter w:val="0"/>
                    <w:wAfter w:w="27" w:type="dxa"/>
                    <w:trHeight w:val="165"/>
                  </w:trPr>
                </w:trPrChange>
              </w:trPr>
              <w:tc>
                <w:tcPr>
                  <w:tcW w:w="967" w:type="dxa"/>
                  <w:vMerge w:val="restart"/>
                  <w:tcBorders>
                    <w:right w:val="nil"/>
                  </w:tcBorders>
                  <w:tcPrChange w:id="1810" w:author="熊谷" w:date="2025-01-21T18:52:00Z">
                    <w:tcPr>
                      <w:tcW w:w="967" w:type="dxa"/>
                      <w:vMerge w:val="restart"/>
                      <w:tcBorders>
                        <w:right w:val="nil"/>
                      </w:tcBorders>
                    </w:tcPr>
                  </w:tcPrChange>
                </w:tcPr>
                <w:p w14:paraId="26E18BC5" w14:textId="759BF83A" w:rsidR="0035627F" w:rsidRPr="009F22F7" w:rsidDel="002B7CD6" w:rsidRDefault="0035627F" w:rsidP="0035627F">
                  <w:pPr>
                    <w:jc w:val="left"/>
                    <w:rPr>
                      <w:ins w:id="1811" w:author="熊谷" w:date="2025-01-21T18:46:00Z"/>
                      <w:del w:id="1812" w:author="小林 大起(KOBAYASHI Daiki)" w:date="2025-01-22T10:54:00Z"/>
                      <w:rFonts w:ascii="ＭＳ Ｐゴシック" w:eastAsia="ＭＳ Ｐゴシック" w:hAnsi="ＭＳ Ｐゴシック"/>
                      <w:b/>
                      <w:sz w:val="22"/>
                    </w:rPr>
                  </w:pPr>
                  <w:ins w:id="1813" w:author="熊谷" w:date="2025-01-21T18:46:00Z">
                    <w:del w:id="1814" w:author="小林 大起(KOBAYASHI Daiki)" w:date="2025-01-22T10:54:00Z">
                      <w:r w:rsidRPr="009F22F7" w:rsidDel="002B7CD6">
                        <w:rPr>
                          <w:rFonts w:ascii="ＭＳ Ｐゴシック" w:eastAsia="ＭＳ Ｐゴシック" w:hAnsi="ＭＳ Ｐゴシック"/>
                          <w:noProof/>
                          <w:sz w:val="22"/>
                        </w:rPr>
                        <mc:AlternateContent>
                          <mc:Choice Requires="wps">
                            <w:drawing>
                              <wp:anchor distT="0" distB="0" distL="114300" distR="114300" simplePos="0" relativeHeight="251658252" behindDoc="0" locked="0" layoutInCell="1" allowOverlap="1" wp14:anchorId="2DAD8340" wp14:editId="5D9EF943">
                                <wp:simplePos x="0" y="0"/>
                                <wp:positionH relativeFrom="column">
                                  <wp:posOffset>-6350</wp:posOffset>
                                </wp:positionH>
                                <wp:positionV relativeFrom="paragraph">
                                  <wp:posOffset>48564</wp:posOffset>
                                </wp:positionV>
                                <wp:extent cx="454660" cy="414655"/>
                                <wp:effectExtent l="0" t="0" r="21590" b="23495"/>
                                <wp:wrapSquare wrapText="bothSides"/>
                                <wp:docPr id="999946982" name="正方形/長方形 999946982"/>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C6AF7" w14:textId="77777777" w:rsidR="0035627F" w:rsidRDefault="0035627F" w:rsidP="0035627F">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D8340" id="正方形/長方形 999946982" o:spid="_x0000_s1048" style="position:absolute;margin-left:-.5pt;margin-top:3.8pt;width:35.8pt;height:32.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BhyewIAAGAFAAAOAAAAZHJzL2Uyb0RvYy54bWysVN9rGzEMfh/sfzB+Xy8pSRihlxJaOgal&#10;LWtLnx2f3TP4LE92cpf99ZN9P1K6soexe/DJtvRJ+izp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" filled="f" strokecolor="black [3213]" strokeweight="1pt">
                                <v:textbox inset="0,0,0,0">
                                  <w:txbxContent>
                                    <w:p w14:paraId="76AC6AF7" w14:textId="77777777" w:rsidR="0035627F" w:rsidRDefault="0035627F" w:rsidP="0035627F">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Change w:id="1815" w:author="熊谷" w:date="2025-01-21T18:52:00Z">
                    <w:tcPr>
                      <w:tcW w:w="874" w:type="dxa"/>
                      <w:vMerge w:val="restart"/>
                      <w:tcBorders>
                        <w:left w:val="nil"/>
                      </w:tcBorders>
                    </w:tcPr>
                  </w:tcPrChange>
                </w:tcPr>
                <w:p w14:paraId="35BBD318" w14:textId="2DDB0AA0" w:rsidR="0035627F" w:rsidRPr="009F22F7" w:rsidDel="002B7CD6" w:rsidRDefault="0035627F" w:rsidP="0035627F">
                  <w:pPr>
                    <w:jc w:val="left"/>
                    <w:rPr>
                      <w:ins w:id="1816" w:author="熊谷" w:date="2025-01-21T18:46:00Z"/>
                      <w:del w:id="1817" w:author="小林 大起(KOBAYASHI Daiki)" w:date="2025-01-22T10:54:00Z"/>
                      <w:rFonts w:ascii="ＭＳ Ｐゴシック" w:eastAsia="ＭＳ Ｐゴシック" w:hAnsi="ＭＳ Ｐゴシック"/>
                      <w:b/>
                      <w:sz w:val="22"/>
                    </w:rPr>
                  </w:pPr>
                  <w:ins w:id="1818" w:author="熊谷" w:date="2025-01-21T18:46:00Z">
                    <w:del w:id="1819" w:author="小林 大起(KOBAYASHI Daiki)" w:date="2025-01-22T10:54:00Z">
                      <w:r w:rsidRPr="009F22F7" w:rsidDel="002B7CD6">
                        <w:rPr>
                          <w:rFonts w:ascii="ＭＳ Ｐゴシック" w:eastAsia="ＭＳ Ｐゴシック" w:hAnsi="ＭＳ Ｐゴシック" w:hint="eastAsia"/>
                          <w:b/>
                          <w:sz w:val="22"/>
                        </w:rPr>
                        <w:delText>○，○</w:delText>
                      </w:r>
                    </w:del>
                  </w:ins>
                </w:p>
              </w:tc>
              <w:tc>
                <w:tcPr>
                  <w:tcW w:w="6401" w:type="dxa"/>
                  <w:gridSpan w:val="3"/>
                  <w:tcPrChange w:id="1820" w:author="熊谷" w:date="2025-01-21T18:52:00Z">
                    <w:tcPr>
                      <w:tcW w:w="6401" w:type="dxa"/>
                      <w:gridSpan w:val="3"/>
                    </w:tcPr>
                  </w:tcPrChange>
                </w:tcPr>
                <w:p w14:paraId="019E00FC" w14:textId="1BE55A8B" w:rsidR="0035627F" w:rsidRPr="009F22F7" w:rsidDel="002B7CD6" w:rsidRDefault="0035627F" w:rsidP="0035627F">
                  <w:pPr>
                    <w:jc w:val="left"/>
                    <w:rPr>
                      <w:ins w:id="1821" w:author="熊谷" w:date="2025-01-21T18:46:00Z"/>
                      <w:del w:id="1822" w:author="小林 大起(KOBAYASHI Daiki)" w:date="2025-01-22T10:54:00Z"/>
                      <w:rFonts w:ascii="ＭＳ Ｐゴシック" w:eastAsia="ＭＳ Ｐゴシック" w:hAnsi="ＭＳ Ｐゴシック"/>
                      <w:color w:val="000000" w:themeColor="text1"/>
                      <w:sz w:val="22"/>
                    </w:rPr>
                  </w:pPr>
                  <w:ins w:id="1823" w:author="熊谷" w:date="2025-01-21T18:46:00Z">
                    <w:del w:id="1824" w:author="小林 大起(KOBAYASHI Daiki)" w:date="2025-01-22T10:54:00Z">
                      <w:r w:rsidRPr="009F22F7" w:rsidDel="002B7CD6">
                        <w:rPr>
                          <w:rFonts w:ascii="ＭＳ Ｐゴシック" w:eastAsia="ＭＳ Ｐゴシック" w:hAnsi="ＭＳ Ｐゴシック" w:hint="eastAsia"/>
                          <w:color w:val="000000" w:themeColor="text1"/>
                          <w:sz w:val="22"/>
                        </w:rPr>
                        <w:delText>指標：○○○○</w:delText>
                      </w:r>
                    </w:del>
                  </w:ins>
                </w:p>
              </w:tc>
            </w:tr>
            <w:tr w:rsidR="00194664" w:rsidDel="002B7CD6" w14:paraId="2F99E56D" w14:textId="6FEEBAC8" w:rsidTr="00194664">
              <w:tblPrEx>
                <w:tblW w:w="8242" w:type="dxa"/>
                <w:tblPrExChange w:id="1825" w:author="熊谷" w:date="2025-01-21T18:52:00Z">
                  <w:tblPrEx>
                    <w:tblW w:w="8269" w:type="dxa"/>
                  </w:tblPrEx>
                </w:tblPrExChange>
              </w:tblPrEx>
              <w:trPr>
                <w:gridAfter w:val="1"/>
                <w:wAfter w:w="7" w:type="dxa"/>
                <w:trHeight w:val="823"/>
                <w:ins w:id="1826" w:author="熊谷" w:date="2025-01-21T18:46:00Z"/>
                <w:del w:id="1827" w:author="小林 大起(KOBAYASHI Daiki)" w:date="2025-01-22T10:54:00Z"/>
                <w:trPrChange w:id="1828" w:author="熊谷" w:date="2025-01-21T18:52:00Z">
                  <w:trPr>
                    <w:trHeight w:val="823"/>
                  </w:trPr>
                </w:trPrChange>
              </w:trPr>
              <w:tc>
                <w:tcPr>
                  <w:tcW w:w="967" w:type="dxa"/>
                  <w:vMerge/>
                  <w:tcBorders>
                    <w:right w:val="nil"/>
                  </w:tcBorders>
                  <w:tcPrChange w:id="1829" w:author="熊谷" w:date="2025-01-21T18:52:00Z">
                    <w:tcPr>
                      <w:tcW w:w="967" w:type="dxa"/>
                      <w:vMerge/>
                      <w:tcBorders>
                        <w:right w:val="nil"/>
                      </w:tcBorders>
                    </w:tcPr>
                  </w:tcPrChange>
                </w:tcPr>
                <w:p w14:paraId="664E8503" w14:textId="53627AEF" w:rsidR="0035627F" w:rsidRPr="009F22F7" w:rsidDel="002B7CD6" w:rsidRDefault="0035627F" w:rsidP="0035627F">
                  <w:pPr>
                    <w:jc w:val="left"/>
                    <w:rPr>
                      <w:ins w:id="1830" w:author="熊谷" w:date="2025-01-21T18:46:00Z"/>
                      <w:del w:id="1831" w:author="小林 大起(KOBAYASHI Daiki)" w:date="2025-01-22T10:54:00Z"/>
                      <w:rFonts w:ascii="ＭＳ Ｐゴシック" w:eastAsia="ＭＳ Ｐゴシック" w:hAnsi="ＭＳ Ｐゴシック"/>
                      <w:b/>
                      <w:sz w:val="22"/>
                    </w:rPr>
                  </w:pPr>
                </w:p>
              </w:tc>
              <w:tc>
                <w:tcPr>
                  <w:tcW w:w="874" w:type="dxa"/>
                  <w:vMerge/>
                  <w:tcBorders>
                    <w:left w:val="nil"/>
                  </w:tcBorders>
                  <w:tcPrChange w:id="1832" w:author="熊谷" w:date="2025-01-21T18:52:00Z">
                    <w:tcPr>
                      <w:tcW w:w="874" w:type="dxa"/>
                      <w:vMerge/>
                      <w:tcBorders>
                        <w:left w:val="nil"/>
                      </w:tcBorders>
                    </w:tcPr>
                  </w:tcPrChange>
                </w:tcPr>
                <w:p w14:paraId="6D51BC63" w14:textId="0413128C" w:rsidR="0035627F" w:rsidRPr="009F22F7" w:rsidDel="002B7CD6" w:rsidRDefault="0035627F" w:rsidP="0035627F">
                  <w:pPr>
                    <w:jc w:val="left"/>
                    <w:rPr>
                      <w:ins w:id="1833" w:author="熊谷" w:date="2025-01-21T18:46:00Z"/>
                      <w:del w:id="1834" w:author="小林 大起(KOBAYASHI Daiki)" w:date="2025-01-22T10:54:00Z"/>
                      <w:rFonts w:ascii="ＭＳ Ｐゴシック" w:eastAsia="ＭＳ Ｐゴシック" w:hAnsi="ＭＳ Ｐゴシック"/>
                      <w:b/>
                      <w:sz w:val="22"/>
                    </w:rPr>
                  </w:pPr>
                </w:p>
              </w:tc>
              <w:tc>
                <w:tcPr>
                  <w:tcW w:w="3197" w:type="dxa"/>
                  <w:tcPrChange w:id="1835" w:author="熊谷" w:date="2025-01-21T18:52:00Z">
                    <w:tcPr>
                      <w:tcW w:w="3197" w:type="dxa"/>
                    </w:tcPr>
                  </w:tcPrChange>
                </w:tcPr>
                <w:p w14:paraId="73B50086" w14:textId="2A6D386D" w:rsidR="0035627F" w:rsidRPr="009F22F7" w:rsidDel="002B7CD6" w:rsidRDefault="0035627F" w:rsidP="0035627F">
                  <w:pPr>
                    <w:jc w:val="left"/>
                    <w:rPr>
                      <w:ins w:id="1836" w:author="熊谷" w:date="2025-01-21T18:46:00Z"/>
                      <w:del w:id="1837" w:author="小林 大起(KOBAYASHI Daiki)" w:date="2025-01-22T10:54:00Z"/>
                      <w:rFonts w:ascii="ＭＳ Ｐゴシック" w:eastAsia="ＭＳ Ｐゴシック" w:hAnsi="ＭＳ Ｐゴシック"/>
                      <w:color w:val="000000" w:themeColor="text1"/>
                      <w:sz w:val="22"/>
                    </w:rPr>
                  </w:pPr>
                  <w:ins w:id="1838" w:author="熊谷" w:date="2025-01-21T18:46:00Z">
                    <w:del w:id="1839" w:author="小林 大起(KOBAYASHI Daiki)" w:date="2025-01-22T10:54:00Z">
                      <w:r w:rsidRPr="009F22F7" w:rsidDel="002B7CD6">
                        <w:rPr>
                          <w:rFonts w:ascii="ＭＳ Ｐゴシック" w:eastAsia="ＭＳ Ｐゴシック" w:hAnsi="ＭＳ Ｐゴシック" w:hint="eastAsia"/>
                          <w:color w:val="000000" w:themeColor="text1"/>
                          <w:sz w:val="22"/>
                        </w:rPr>
                        <w:delText>現在（○年○月）：</w:delText>
                      </w:r>
                    </w:del>
                  </w:ins>
                </w:p>
                <w:p w14:paraId="01E1F784" w14:textId="0132A33D" w:rsidR="0035627F" w:rsidRPr="009F22F7" w:rsidDel="002B7CD6" w:rsidRDefault="0035627F" w:rsidP="0035627F">
                  <w:pPr>
                    <w:jc w:val="left"/>
                    <w:rPr>
                      <w:ins w:id="1840" w:author="熊谷" w:date="2025-01-21T18:46:00Z"/>
                      <w:del w:id="1841" w:author="小林 大起(KOBAYASHI Daiki)" w:date="2025-01-22T10:54:00Z"/>
                      <w:rFonts w:ascii="ＭＳ Ｐゴシック" w:eastAsia="ＭＳ Ｐゴシック" w:hAnsi="ＭＳ Ｐゴシック"/>
                      <w:color w:val="000000" w:themeColor="text1"/>
                      <w:sz w:val="22"/>
                    </w:rPr>
                  </w:pPr>
                  <w:ins w:id="1842" w:author="熊谷" w:date="2025-01-21T18:46:00Z">
                    <w:del w:id="1843"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c>
                <w:tcPr>
                  <w:tcW w:w="3197" w:type="dxa"/>
                  <w:tcPrChange w:id="1844" w:author="熊谷" w:date="2025-01-21T18:52:00Z">
                    <w:tcPr>
                      <w:tcW w:w="3231" w:type="dxa"/>
                      <w:gridSpan w:val="4"/>
                    </w:tcPr>
                  </w:tcPrChange>
                </w:tcPr>
                <w:p w14:paraId="54E1268B" w14:textId="2C245CC2" w:rsidR="0035627F" w:rsidRPr="009F22F7" w:rsidDel="002B7CD6" w:rsidRDefault="0035627F" w:rsidP="0035627F">
                  <w:pPr>
                    <w:jc w:val="left"/>
                    <w:rPr>
                      <w:ins w:id="1845" w:author="熊谷" w:date="2025-01-21T18:46:00Z"/>
                      <w:del w:id="1846" w:author="小林 大起(KOBAYASHI Daiki)" w:date="2025-01-22T10:54:00Z"/>
                      <w:rFonts w:ascii="ＭＳ Ｐゴシック" w:eastAsia="ＭＳ Ｐゴシック" w:hAnsi="ＭＳ Ｐゴシック"/>
                      <w:color w:val="000000" w:themeColor="text1"/>
                      <w:sz w:val="22"/>
                    </w:rPr>
                  </w:pPr>
                  <w:ins w:id="1847" w:author="熊谷" w:date="2025-01-21T18:46:00Z">
                    <w:del w:id="1848" w:author="小林 大起(KOBAYASHI Daiki)" w:date="2025-01-22T10:54:00Z">
                      <w:r w:rsidRPr="009F22F7" w:rsidDel="002B7CD6">
                        <w:rPr>
                          <w:rFonts w:ascii="ＭＳ Ｐゴシック" w:eastAsia="ＭＳ Ｐゴシック" w:hAnsi="ＭＳ Ｐゴシック"/>
                          <w:color w:val="000000" w:themeColor="text1"/>
                          <w:sz w:val="22"/>
                        </w:rPr>
                        <w:delText>20</w:delText>
                      </w:r>
                      <w:r w:rsidDel="002B7CD6">
                        <w:rPr>
                          <w:rFonts w:ascii="ＭＳ Ｐゴシック" w:eastAsia="ＭＳ Ｐゴシック" w:hAnsi="ＭＳ Ｐゴシック"/>
                          <w:color w:val="000000" w:themeColor="text1"/>
                          <w:sz w:val="22"/>
                        </w:rPr>
                        <w:delText>3</w:delText>
                      </w:r>
                      <w:r w:rsidRPr="009F22F7" w:rsidDel="002B7CD6">
                        <w:rPr>
                          <w:rFonts w:ascii="ＭＳ Ｐゴシック" w:eastAsia="ＭＳ Ｐゴシック" w:hAnsi="ＭＳ Ｐゴシック"/>
                          <w:color w:val="000000" w:themeColor="text1"/>
                          <w:sz w:val="22"/>
                        </w:rPr>
                        <w:delText>0</w:delText>
                      </w:r>
                      <w:r w:rsidRPr="009F22F7" w:rsidDel="002B7CD6">
                        <w:rPr>
                          <w:rFonts w:ascii="ＭＳ Ｐゴシック" w:eastAsia="ＭＳ Ｐゴシック" w:hAnsi="ＭＳ Ｐゴシック" w:hint="eastAsia"/>
                          <w:color w:val="000000" w:themeColor="text1"/>
                          <w:sz w:val="22"/>
                        </w:rPr>
                        <w:delText>年：</w:delText>
                      </w:r>
                    </w:del>
                  </w:ins>
                </w:p>
                <w:p w14:paraId="5C90870D" w14:textId="56B16EA6" w:rsidR="0035627F" w:rsidRPr="009F22F7" w:rsidDel="002B7CD6" w:rsidRDefault="0035627F" w:rsidP="0035627F">
                  <w:pPr>
                    <w:jc w:val="left"/>
                    <w:rPr>
                      <w:ins w:id="1849" w:author="熊谷" w:date="2025-01-21T18:46:00Z"/>
                      <w:del w:id="1850" w:author="小林 大起(KOBAYASHI Daiki)" w:date="2025-01-22T10:54:00Z"/>
                      <w:rFonts w:ascii="ＭＳ Ｐゴシック" w:eastAsia="ＭＳ Ｐゴシック" w:hAnsi="ＭＳ Ｐゴシック"/>
                      <w:color w:val="000000" w:themeColor="text1"/>
                      <w:sz w:val="22"/>
                    </w:rPr>
                  </w:pPr>
                  <w:ins w:id="1851" w:author="熊谷" w:date="2025-01-21T18:46:00Z">
                    <w:del w:id="1852"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r>
          </w:tbl>
          <w:p w14:paraId="3E03490F" w14:textId="34807AC0" w:rsidR="0035627F" w:rsidRPr="009F22F7" w:rsidDel="002B7CD6" w:rsidRDefault="0035627F" w:rsidP="0035627F">
            <w:pPr>
              <w:jc w:val="left"/>
              <w:rPr>
                <w:ins w:id="1853" w:author="熊谷" w:date="2025-01-21T18:46:00Z"/>
                <w:del w:id="1854" w:author="小林 大起(KOBAYASHI Daiki)" w:date="2025-01-22T10:54:00Z"/>
                <w:rFonts w:ascii="ＭＳ Ｐゴシック" w:eastAsia="ＭＳ Ｐゴシック" w:hAnsi="ＭＳ Ｐゴシック"/>
                <w:b/>
                <w:sz w:val="22"/>
              </w:rPr>
            </w:pPr>
          </w:p>
          <w:p w14:paraId="1F16A2B6" w14:textId="3E47111E" w:rsidR="0035627F" w:rsidRPr="009F22F7" w:rsidDel="002B7CD6" w:rsidRDefault="0035627F" w:rsidP="0035627F">
            <w:pPr>
              <w:ind w:firstLineChars="100" w:firstLine="220"/>
              <w:jc w:val="left"/>
              <w:rPr>
                <w:ins w:id="1855" w:author="熊谷" w:date="2025-01-21T18:46:00Z"/>
                <w:del w:id="1856" w:author="小林 大起(KOBAYASHI Daiki)" w:date="2025-01-22T10:54:00Z"/>
                <w:rFonts w:ascii="ＭＳ Ｐゴシック" w:eastAsia="ＭＳ Ｐゴシック" w:hAnsi="ＭＳ Ｐゴシック"/>
                <w:b/>
                <w:sz w:val="22"/>
              </w:rPr>
            </w:pPr>
            <w:ins w:id="1857" w:author="熊谷" w:date="2025-01-21T18:46:00Z">
              <w:del w:id="1858" w:author="小林 大起(KOBAYASHI Daiki)" w:date="2025-01-22T10:54:00Z">
                <w:r w:rsidRPr="009F22F7" w:rsidDel="002B7CD6">
                  <w:rPr>
                    <w:rFonts w:ascii="ＭＳ Ｐゴシック" w:eastAsia="ＭＳ Ｐゴシック" w:hAnsi="ＭＳ Ｐゴシック" w:hint="eastAsia"/>
                    <w:sz w:val="22"/>
                  </w:rPr>
                  <w:delText>○○○○○○○○○○○○○○○○○○○○○○○○○○○○○○○○○○○○○○○○○○○○○○○○○○○○。</w:delText>
                </w:r>
              </w:del>
            </w:ins>
          </w:p>
          <w:p w14:paraId="426CE6ED" w14:textId="4768764D" w:rsidR="0035627F" w:rsidDel="002B7CD6" w:rsidRDefault="0035627F" w:rsidP="0035627F">
            <w:pPr>
              <w:jc w:val="left"/>
              <w:rPr>
                <w:ins w:id="1859" w:author="熊谷" w:date="2025-01-21T18:46:00Z"/>
                <w:del w:id="1860" w:author="小林 大起(KOBAYASHI Daiki)" w:date="2025-01-22T10:54:00Z"/>
                <w:rFonts w:ascii="ＭＳ Ｐゴシック" w:eastAsia="ＭＳ Ｐゴシック" w:hAnsi="ＭＳ Ｐゴシック"/>
                <w:sz w:val="24"/>
                <w:szCs w:val="24"/>
              </w:rPr>
            </w:pPr>
          </w:p>
          <w:p w14:paraId="66E3DE86" w14:textId="0D8F4FFA" w:rsidR="0035627F" w:rsidDel="002B7CD6" w:rsidRDefault="0035627F" w:rsidP="0035627F">
            <w:pPr>
              <w:jc w:val="left"/>
              <w:rPr>
                <w:ins w:id="1861" w:author="熊谷" w:date="2025-01-21T18:46:00Z"/>
                <w:del w:id="1862" w:author="小林 大起(KOBAYASHI Daiki)" w:date="2025-01-22T10:54:00Z"/>
                <w:rFonts w:ascii="ＭＳ Ｐゴシック" w:eastAsia="ＭＳ Ｐゴシック" w:hAnsi="ＭＳ Ｐゴシック"/>
                <w:sz w:val="24"/>
                <w:szCs w:val="24"/>
              </w:rPr>
            </w:pPr>
          </w:p>
          <w:p w14:paraId="4EDC9F02" w14:textId="4DFBE1CB" w:rsidR="0035627F" w:rsidRPr="008A543E" w:rsidDel="002B7CD6" w:rsidRDefault="0035627F" w:rsidP="0035627F">
            <w:pPr>
              <w:jc w:val="left"/>
              <w:rPr>
                <w:ins w:id="1863" w:author="熊谷" w:date="2025-01-21T18:46:00Z"/>
                <w:del w:id="1864" w:author="小林 大起(KOBAYASHI Daiki)" w:date="2025-01-22T10:54:00Z"/>
                <w:rFonts w:ascii="ＭＳ Ｐゴシック" w:eastAsia="ＭＳ Ｐゴシック" w:hAnsi="ＭＳ Ｐゴシック"/>
                <w:sz w:val="24"/>
                <w:szCs w:val="24"/>
              </w:rPr>
            </w:pPr>
          </w:p>
          <w:p w14:paraId="2E4D61F7" w14:textId="5C82BA40" w:rsidR="008E4BEC" w:rsidRPr="009F22F7" w:rsidDel="002B7CD6" w:rsidRDefault="008E4BEC" w:rsidP="008E4BEC">
            <w:pPr>
              <w:jc w:val="left"/>
              <w:rPr>
                <w:ins w:id="1865" w:author="熊谷" w:date="2025-01-21T18:47:00Z"/>
                <w:del w:id="1866" w:author="小林 大起(KOBAYASHI Daiki)" w:date="2025-01-22T10:54:00Z"/>
                <w:rFonts w:ascii="ＭＳ Ｐゴシック" w:eastAsia="ＭＳ Ｐゴシック" w:hAnsi="ＭＳ Ｐゴシック"/>
                <w:b/>
                <w:sz w:val="22"/>
              </w:rPr>
            </w:pPr>
            <w:ins w:id="1867" w:author="熊谷" w:date="2025-01-21T18:47:00Z">
              <w:del w:id="1868" w:author="小林 大起(KOBAYASHI Daiki)" w:date="2025-01-22T10:54:00Z">
                <w:r w:rsidDel="002B7CD6">
                  <w:rPr>
                    <w:rFonts w:ascii="ＭＳ Ｐゴシック" w:eastAsia="ＭＳ Ｐゴシック" w:hAnsi="ＭＳ Ｐゴシック" w:hint="eastAsia"/>
                    <w:b/>
                    <w:sz w:val="22"/>
                  </w:rPr>
                  <w:delText>（社会</w:delText>
                </w:r>
                <w:r w:rsidRPr="009F22F7" w:rsidDel="002B7CD6">
                  <w:rPr>
                    <w:rFonts w:ascii="ＭＳ Ｐゴシック" w:eastAsia="ＭＳ Ｐゴシック" w:hAnsi="ＭＳ Ｐゴシック" w:hint="eastAsia"/>
                    <w:b/>
                    <w:sz w:val="22"/>
                  </w:rPr>
                  <w:delText>）</w:delText>
                </w:r>
              </w:del>
            </w:ins>
          </w:p>
          <w:tbl>
            <w:tblPr>
              <w:tblStyle w:val="a5"/>
              <w:tblW w:w="8242" w:type="dxa"/>
              <w:tblLook w:val="04A0" w:firstRow="1" w:lastRow="0" w:firstColumn="1" w:lastColumn="0" w:noHBand="0" w:noVBand="1"/>
            </w:tblPr>
            <w:tblGrid>
              <w:gridCol w:w="967"/>
              <w:gridCol w:w="874"/>
              <w:gridCol w:w="3197"/>
              <w:gridCol w:w="3197"/>
              <w:gridCol w:w="7"/>
            </w:tblGrid>
            <w:tr w:rsidR="00194664" w:rsidDel="002B7CD6" w14:paraId="0F20F1B2" w14:textId="55290F60">
              <w:trPr>
                <w:trHeight w:val="261"/>
                <w:ins w:id="1869" w:author="熊谷" w:date="2025-01-21T18:52:00Z"/>
                <w:del w:id="1870" w:author="小林 大起(KOBAYASHI Daiki)" w:date="2025-01-22T10:54:00Z"/>
              </w:trPr>
              <w:tc>
                <w:tcPr>
                  <w:tcW w:w="1841" w:type="dxa"/>
                  <w:gridSpan w:val="2"/>
                  <w:tcBorders>
                    <w:bottom w:val="single" w:sz="4" w:space="0" w:color="auto"/>
                  </w:tcBorders>
                  <w:shd w:val="clear" w:color="auto" w:fill="DEEAF6" w:themeFill="accent1" w:themeFillTint="33"/>
                </w:tcPr>
                <w:p w14:paraId="4B5989E8" w14:textId="33AB52C0" w:rsidR="00194664" w:rsidRPr="009F22F7" w:rsidDel="002B7CD6" w:rsidRDefault="00194664" w:rsidP="00194664">
                  <w:pPr>
                    <w:jc w:val="center"/>
                    <w:rPr>
                      <w:ins w:id="1871" w:author="熊谷" w:date="2025-01-21T18:52:00Z"/>
                      <w:del w:id="1872" w:author="小林 大起(KOBAYASHI Daiki)" w:date="2025-01-22T10:54:00Z"/>
                      <w:rFonts w:ascii="ＭＳ Ｐゴシック" w:eastAsia="ＭＳ Ｐゴシック" w:hAnsi="ＭＳ Ｐゴシック"/>
                      <w:b/>
                      <w:sz w:val="22"/>
                    </w:rPr>
                  </w:pPr>
                  <w:ins w:id="1873" w:author="熊谷" w:date="2025-01-21T18:52:00Z">
                    <w:del w:id="1874" w:author="小林 大起(KOBAYASHI Daiki)" w:date="2025-01-22T10:54:00Z">
                      <w:r w:rsidRPr="009F22F7" w:rsidDel="002B7CD6">
                        <w:rPr>
                          <w:rFonts w:ascii="ＭＳ Ｐゴシック" w:eastAsia="ＭＳ Ｐゴシック" w:hAnsi="ＭＳ Ｐゴシック" w:hint="eastAsia"/>
                          <w:b/>
                          <w:sz w:val="22"/>
                        </w:rPr>
                        <w:delText>ゴール、</w:delText>
                      </w:r>
                    </w:del>
                  </w:ins>
                </w:p>
                <w:p w14:paraId="450C775A" w14:textId="62905006" w:rsidR="00194664" w:rsidRPr="009F22F7" w:rsidDel="002B7CD6" w:rsidRDefault="00194664" w:rsidP="00194664">
                  <w:pPr>
                    <w:jc w:val="center"/>
                    <w:rPr>
                      <w:ins w:id="1875" w:author="熊谷" w:date="2025-01-21T18:52:00Z"/>
                      <w:del w:id="1876" w:author="小林 大起(KOBAYASHI Daiki)" w:date="2025-01-22T10:54:00Z"/>
                      <w:rFonts w:ascii="ＭＳ Ｐゴシック" w:eastAsia="ＭＳ Ｐゴシック" w:hAnsi="ＭＳ Ｐゴシック"/>
                      <w:b/>
                      <w:sz w:val="22"/>
                    </w:rPr>
                  </w:pPr>
                  <w:ins w:id="1877" w:author="熊谷" w:date="2025-01-21T18:52:00Z">
                    <w:del w:id="1878" w:author="小林 大起(KOBAYASHI Daiki)" w:date="2025-01-22T10:54:00Z">
                      <w:r w:rsidRPr="009F22F7" w:rsidDel="002B7CD6">
                        <w:rPr>
                          <w:rFonts w:ascii="ＭＳ Ｐゴシック" w:eastAsia="ＭＳ Ｐゴシック" w:hAnsi="ＭＳ Ｐゴシック" w:hint="eastAsia"/>
                          <w:b/>
                          <w:sz w:val="22"/>
                        </w:rPr>
                        <w:delText>ターゲット番号</w:delText>
                      </w:r>
                    </w:del>
                  </w:ins>
                </w:p>
              </w:tc>
              <w:tc>
                <w:tcPr>
                  <w:tcW w:w="6401" w:type="dxa"/>
                  <w:gridSpan w:val="3"/>
                  <w:shd w:val="clear" w:color="auto" w:fill="DEEAF6" w:themeFill="accent1" w:themeFillTint="33"/>
                </w:tcPr>
                <w:p w14:paraId="0A4B8B05" w14:textId="1C466F50" w:rsidR="00194664" w:rsidRPr="009F22F7" w:rsidDel="002B7CD6" w:rsidRDefault="00194664" w:rsidP="00194664">
                  <w:pPr>
                    <w:jc w:val="center"/>
                    <w:rPr>
                      <w:ins w:id="1879" w:author="熊谷" w:date="2025-01-21T18:52:00Z"/>
                      <w:del w:id="1880" w:author="小林 大起(KOBAYASHI Daiki)" w:date="2025-01-22T10:54:00Z"/>
                      <w:rFonts w:ascii="ＭＳ Ｐゴシック" w:eastAsia="ＭＳ Ｐゴシック" w:hAnsi="ＭＳ Ｐゴシック"/>
                      <w:b/>
                      <w:color w:val="000000" w:themeColor="text1"/>
                      <w:sz w:val="22"/>
                    </w:rPr>
                  </w:pPr>
                  <w:ins w:id="1881" w:author="熊谷" w:date="2025-01-21T18:52:00Z">
                    <w:del w:id="1882" w:author="小林 大起(KOBAYASHI Daiki)" w:date="2025-01-22T10:54:00Z">
                      <w:r w:rsidDel="002B7CD6">
                        <w:rPr>
                          <w:rFonts w:ascii="ＭＳ Ｐゴシック" w:eastAsia="ＭＳ Ｐゴシック" w:hAnsi="ＭＳ Ｐゴシック"/>
                          <w:b/>
                          <w:color w:val="000000" w:themeColor="text1"/>
                          <w:sz w:val="22"/>
                        </w:rPr>
                        <w:delText>KPI</w:delText>
                      </w:r>
                    </w:del>
                  </w:ins>
                </w:p>
              </w:tc>
            </w:tr>
            <w:tr w:rsidR="00194664" w:rsidDel="002B7CD6" w14:paraId="7D926FD8" w14:textId="1F583178">
              <w:trPr>
                <w:trHeight w:val="165"/>
                <w:ins w:id="1883" w:author="熊谷" w:date="2025-01-21T18:52:00Z"/>
                <w:del w:id="1884" w:author="小林 大起(KOBAYASHI Daiki)" w:date="2025-01-22T10:54:00Z"/>
              </w:trPr>
              <w:tc>
                <w:tcPr>
                  <w:tcW w:w="967" w:type="dxa"/>
                  <w:vMerge w:val="restart"/>
                  <w:tcBorders>
                    <w:right w:val="nil"/>
                  </w:tcBorders>
                </w:tcPr>
                <w:p w14:paraId="7DE4F9F3" w14:textId="601090F3" w:rsidR="00194664" w:rsidRPr="009F22F7" w:rsidDel="002B7CD6" w:rsidRDefault="00194664" w:rsidP="00194664">
                  <w:pPr>
                    <w:jc w:val="left"/>
                    <w:rPr>
                      <w:ins w:id="1885" w:author="熊谷" w:date="2025-01-21T18:52:00Z"/>
                      <w:del w:id="1886" w:author="小林 大起(KOBAYASHI Daiki)" w:date="2025-01-22T10:54:00Z"/>
                      <w:rFonts w:ascii="ＭＳ Ｐゴシック" w:eastAsia="ＭＳ Ｐゴシック" w:hAnsi="ＭＳ Ｐゴシック"/>
                      <w:b/>
                      <w:sz w:val="22"/>
                    </w:rPr>
                  </w:pPr>
                  <w:ins w:id="1887" w:author="熊谷" w:date="2025-01-21T18:52:00Z">
                    <w:del w:id="1888" w:author="小林 大起(KOBAYASHI Daiki)" w:date="2025-01-22T10:54:00Z">
                      <w:r w:rsidRPr="009F22F7" w:rsidDel="002B7CD6">
                        <w:rPr>
                          <w:rFonts w:ascii="ＭＳ Ｐゴシック" w:eastAsia="ＭＳ Ｐゴシック" w:hAnsi="ＭＳ Ｐゴシック"/>
                          <w:noProof/>
                          <w:sz w:val="22"/>
                        </w:rPr>
                        <mc:AlternateContent>
                          <mc:Choice Requires="wps">
                            <w:drawing>
                              <wp:anchor distT="0" distB="0" distL="114300" distR="114300" simplePos="0" relativeHeight="251658253" behindDoc="0" locked="0" layoutInCell="1" allowOverlap="1" wp14:anchorId="18B3AAF1" wp14:editId="36CD65B1">
                                <wp:simplePos x="0" y="0"/>
                                <wp:positionH relativeFrom="column">
                                  <wp:posOffset>-6350</wp:posOffset>
                                </wp:positionH>
                                <wp:positionV relativeFrom="paragraph">
                                  <wp:posOffset>48564</wp:posOffset>
                                </wp:positionV>
                                <wp:extent cx="454660" cy="414655"/>
                                <wp:effectExtent l="0" t="0" r="21590" b="23495"/>
                                <wp:wrapSquare wrapText="bothSides"/>
                                <wp:docPr id="1706325377" name="正方形/長方形 1706325377"/>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4D213"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3AAF1" id="正方形/長方形 1706325377" o:spid="_x0000_s1049" style="position:absolute;margin-left:-.5pt;margin-top:3.8pt;width:35.8pt;height:32.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IYewIAAGAFAAAOAAAAZHJzL2Uyb0RvYy54bWysVN9rGzEMfh/sfzB+Xy8pSRihlxJaOgal&#10;LWtLnx2f3TP4LE92cpf99ZN9P1K6soexe/DJtvRJ+izp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" filled="f" strokecolor="black [3213]" strokeweight="1pt">
                                <v:textbox inset="0,0,0,0">
                                  <w:txbxContent>
                                    <w:p w14:paraId="0D34D213"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5455D9A2" w14:textId="64C1A4A9" w:rsidR="00194664" w:rsidRPr="009F22F7" w:rsidDel="002B7CD6" w:rsidRDefault="00194664" w:rsidP="00194664">
                  <w:pPr>
                    <w:jc w:val="left"/>
                    <w:rPr>
                      <w:ins w:id="1889" w:author="熊谷" w:date="2025-01-21T18:52:00Z"/>
                      <w:del w:id="1890" w:author="小林 大起(KOBAYASHI Daiki)" w:date="2025-01-22T10:54:00Z"/>
                      <w:rFonts w:ascii="ＭＳ Ｐゴシック" w:eastAsia="ＭＳ Ｐゴシック" w:hAnsi="ＭＳ Ｐゴシック"/>
                      <w:b/>
                      <w:sz w:val="22"/>
                    </w:rPr>
                  </w:pPr>
                  <w:ins w:id="1891" w:author="熊谷" w:date="2025-01-21T18:52:00Z">
                    <w:del w:id="1892" w:author="小林 大起(KOBAYASHI Daiki)" w:date="2025-01-22T10:54:00Z">
                      <w:r w:rsidRPr="009F22F7" w:rsidDel="002B7CD6">
                        <w:rPr>
                          <w:rFonts w:ascii="ＭＳ Ｐゴシック" w:eastAsia="ＭＳ Ｐゴシック" w:hAnsi="ＭＳ Ｐゴシック" w:hint="eastAsia"/>
                          <w:b/>
                          <w:sz w:val="22"/>
                        </w:rPr>
                        <w:delText>○，○</w:delText>
                      </w:r>
                    </w:del>
                  </w:ins>
                </w:p>
              </w:tc>
              <w:tc>
                <w:tcPr>
                  <w:tcW w:w="6401" w:type="dxa"/>
                  <w:gridSpan w:val="3"/>
                </w:tcPr>
                <w:p w14:paraId="7C8B0D84" w14:textId="1537F900" w:rsidR="00194664" w:rsidRPr="009F22F7" w:rsidDel="002B7CD6" w:rsidRDefault="00194664" w:rsidP="00194664">
                  <w:pPr>
                    <w:jc w:val="left"/>
                    <w:rPr>
                      <w:ins w:id="1893" w:author="熊谷" w:date="2025-01-21T18:52:00Z"/>
                      <w:del w:id="1894" w:author="小林 大起(KOBAYASHI Daiki)" w:date="2025-01-22T10:54:00Z"/>
                      <w:rFonts w:ascii="ＭＳ Ｐゴシック" w:eastAsia="ＭＳ Ｐゴシック" w:hAnsi="ＭＳ Ｐゴシック"/>
                      <w:color w:val="000000" w:themeColor="text1"/>
                      <w:sz w:val="22"/>
                    </w:rPr>
                  </w:pPr>
                  <w:ins w:id="1895" w:author="熊谷" w:date="2025-01-21T18:52:00Z">
                    <w:del w:id="1896" w:author="小林 大起(KOBAYASHI Daiki)" w:date="2025-01-22T10:54:00Z">
                      <w:r w:rsidRPr="009F22F7" w:rsidDel="002B7CD6">
                        <w:rPr>
                          <w:rFonts w:ascii="ＭＳ Ｐゴシック" w:eastAsia="ＭＳ Ｐゴシック" w:hAnsi="ＭＳ Ｐゴシック" w:hint="eastAsia"/>
                          <w:color w:val="000000" w:themeColor="text1"/>
                          <w:sz w:val="22"/>
                        </w:rPr>
                        <w:delText>指標：○○○○</w:delText>
                      </w:r>
                    </w:del>
                  </w:ins>
                </w:p>
              </w:tc>
            </w:tr>
            <w:tr w:rsidR="00194664" w:rsidDel="002B7CD6" w14:paraId="6CB245BA" w14:textId="0E232948">
              <w:trPr>
                <w:gridAfter w:val="1"/>
                <w:wAfter w:w="7" w:type="dxa"/>
                <w:trHeight w:val="823"/>
                <w:ins w:id="1897" w:author="熊谷" w:date="2025-01-21T18:52:00Z"/>
                <w:del w:id="1898" w:author="小林 大起(KOBAYASHI Daiki)" w:date="2025-01-22T10:54:00Z"/>
              </w:trPr>
              <w:tc>
                <w:tcPr>
                  <w:tcW w:w="967" w:type="dxa"/>
                  <w:vMerge/>
                  <w:tcBorders>
                    <w:bottom w:val="single" w:sz="4" w:space="0" w:color="auto"/>
                    <w:right w:val="nil"/>
                  </w:tcBorders>
                </w:tcPr>
                <w:p w14:paraId="75D9AB13" w14:textId="156E927A" w:rsidR="00194664" w:rsidRPr="009F22F7" w:rsidDel="002B7CD6" w:rsidRDefault="00194664" w:rsidP="00194664">
                  <w:pPr>
                    <w:jc w:val="left"/>
                    <w:rPr>
                      <w:ins w:id="1899" w:author="熊谷" w:date="2025-01-21T18:52:00Z"/>
                      <w:del w:id="1900" w:author="小林 大起(KOBAYASHI Daiki)" w:date="2025-01-22T10:54:00Z"/>
                      <w:rFonts w:ascii="ＭＳ Ｐゴシック" w:eastAsia="ＭＳ Ｐゴシック" w:hAnsi="ＭＳ Ｐゴシック"/>
                      <w:b/>
                      <w:sz w:val="22"/>
                    </w:rPr>
                  </w:pPr>
                </w:p>
              </w:tc>
              <w:tc>
                <w:tcPr>
                  <w:tcW w:w="874" w:type="dxa"/>
                  <w:vMerge/>
                  <w:tcBorders>
                    <w:left w:val="nil"/>
                    <w:bottom w:val="single" w:sz="4" w:space="0" w:color="auto"/>
                  </w:tcBorders>
                </w:tcPr>
                <w:p w14:paraId="3A84F09D" w14:textId="4DF6098B" w:rsidR="00194664" w:rsidRPr="009F22F7" w:rsidDel="002B7CD6" w:rsidRDefault="00194664" w:rsidP="00194664">
                  <w:pPr>
                    <w:jc w:val="left"/>
                    <w:rPr>
                      <w:ins w:id="1901" w:author="熊谷" w:date="2025-01-21T18:52:00Z"/>
                      <w:del w:id="1902" w:author="小林 大起(KOBAYASHI Daiki)" w:date="2025-01-22T10:54:00Z"/>
                      <w:rFonts w:ascii="ＭＳ Ｐゴシック" w:eastAsia="ＭＳ Ｐゴシック" w:hAnsi="ＭＳ Ｐゴシック"/>
                      <w:b/>
                      <w:sz w:val="22"/>
                    </w:rPr>
                  </w:pPr>
                </w:p>
              </w:tc>
              <w:tc>
                <w:tcPr>
                  <w:tcW w:w="3197" w:type="dxa"/>
                </w:tcPr>
                <w:p w14:paraId="190F827E" w14:textId="073B6495" w:rsidR="00194664" w:rsidRPr="009F22F7" w:rsidDel="002B7CD6" w:rsidRDefault="00194664" w:rsidP="00194664">
                  <w:pPr>
                    <w:jc w:val="left"/>
                    <w:rPr>
                      <w:ins w:id="1903" w:author="熊谷" w:date="2025-01-21T18:52:00Z"/>
                      <w:del w:id="1904" w:author="小林 大起(KOBAYASHI Daiki)" w:date="2025-01-22T10:54:00Z"/>
                      <w:rFonts w:ascii="ＭＳ Ｐゴシック" w:eastAsia="ＭＳ Ｐゴシック" w:hAnsi="ＭＳ Ｐゴシック"/>
                      <w:color w:val="000000" w:themeColor="text1"/>
                      <w:sz w:val="22"/>
                    </w:rPr>
                  </w:pPr>
                  <w:ins w:id="1905" w:author="熊谷" w:date="2025-01-21T18:52:00Z">
                    <w:del w:id="1906" w:author="小林 大起(KOBAYASHI Daiki)" w:date="2025-01-22T10:54:00Z">
                      <w:r w:rsidRPr="009F22F7" w:rsidDel="002B7CD6">
                        <w:rPr>
                          <w:rFonts w:ascii="ＭＳ Ｐゴシック" w:eastAsia="ＭＳ Ｐゴシック" w:hAnsi="ＭＳ Ｐゴシック" w:hint="eastAsia"/>
                          <w:color w:val="000000" w:themeColor="text1"/>
                          <w:sz w:val="22"/>
                        </w:rPr>
                        <w:delText>現在（○年○月）：</w:delText>
                      </w:r>
                    </w:del>
                  </w:ins>
                </w:p>
                <w:p w14:paraId="030DCBE2" w14:textId="4D710E91" w:rsidR="00194664" w:rsidRPr="009F22F7" w:rsidDel="002B7CD6" w:rsidRDefault="00194664" w:rsidP="00194664">
                  <w:pPr>
                    <w:jc w:val="left"/>
                    <w:rPr>
                      <w:ins w:id="1907" w:author="熊谷" w:date="2025-01-21T18:52:00Z"/>
                      <w:del w:id="1908" w:author="小林 大起(KOBAYASHI Daiki)" w:date="2025-01-22T10:54:00Z"/>
                      <w:rFonts w:ascii="ＭＳ Ｐゴシック" w:eastAsia="ＭＳ Ｐゴシック" w:hAnsi="ＭＳ Ｐゴシック"/>
                      <w:color w:val="000000" w:themeColor="text1"/>
                      <w:sz w:val="22"/>
                    </w:rPr>
                  </w:pPr>
                  <w:ins w:id="1909" w:author="熊谷" w:date="2025-01-21T18:52:00Z">
                    <w:del w:id="1910"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c>
                <w:tcPr>
                  <w:tcW w:w="3197" w:type="dxa"/>
                </w:tcPr>
                <w:p w14:paraId="435341BE" w14:textId="4D1FAE85" w:rsidR="00194664" w:rsidRPr="009F22F7" w:rsidDel="002B7CD6" w:rsidRDefault="00194664" w:rsidP="00194664">
                  <w:pPr>
                    <w:jc w:val="left"/>
                    <w:rPr>
                      <w:ins w:id="1911" w:author="熊谷" w:date="2025-01-21T18:52:00Z"/>
                      <w:del w:id="1912" w:author="小林 大起(KOBAYASHI Daiki)" w:date="2025-01-22T10:54:00Z"/>
                      <w:rFonts w:ascii="ＭＳ Ｐゴシック" w:eastAsia="ＭＳ Ｐゴシック" w:hAnsi="ＭＳ Ｐゴシック"/>
                      <w:color w:val="000000" w:themeColor="text1"/>
                      <w:sz w:val="22"/>
                    </w:rPr>
                  </w:pPr>
                  <w:ins w:id="1913" w:author="熊谷" w:date="2025-01-21T18:52:00Z">
                    <w:del w:id="1914" w:author="小林 大起(KOBAYASHI Daiki)" w:date="2025-01-22T10:54:00Z">
                      <w:r w:rsidDel="002B7CD6">
                        <w:rPr>
                          <w:rFonts w:ascii="ＭＳ Ｐゴシック" w:eastAsia="ＭＳ Ｐゴシック" w:hAnsi="ＭＳ Ｐゴシック"/>
                          <w:color w:val="000000" w:themeColor="text1"/>
                          <w:sz w:val="22"/>
                        </w:rPr>
                        <w:delText>203</w:delText>
                      </w:r>
                      <w:r w:rsidRPr="009F22F7" w:rsidDel="002B7CD6">
                        <w:rPr>
                          <w:rFonts w:ascii="ＭＳ Ｐゴシック" w:eastAsia="ＭＳ Ｐゴシック" w:hAnsi="ＭＳ Ｐゴシック"/>
                          <w:color w:val="000000" w:themeColor="text1"/>
                          <w:sz w:val="22"/>
                        </w:rPr>
                        <w:delText>0</w:delText>
                      </w:r>
                      <w:r w:rsidRPr="009F22F7" w:rsidDel="002B7CD6">
                        <w:rPr>
                          <w:rFonts w:ascii="ＭＳ Ｐゴシック" w:eastAsia="ＭＳ Ｐゴシック" w:hAnsi="ＭＳ Ｐゴシック" w:hint="eastAsia"/>
                          <w:color w:val="000000" w:themeColor="text1"/>
                          <w:sz w:val="22"/>
                        </w:rPr>
                        <w:delText>年：</w:delText>
                      </w:r>
                    </w:del>
                  </w:ins>
                </w:p>
                <w:p w14:paraId="6C0DE90B" w14:textId="16491E7C" w:rsidR="00194664" w:rsidRPr="009F22F7" w:rsidDel="002B7CD6" w:rsidRDefault="00194664" w:rsidP="00194664">
                  <w:pPr>
                    <w:jc w:val="left"/>
                    <w:rPr>
                      <w:ins w:id="1915" w:author="熊谷" w:date="2025-01-21T18:52:00Z"/>
                      <w:del w:id="1916" w:author="小林 大起(KOBAYASHI Daiki)" w:date="2025-01-22T10:54:00Z"/>
                      <w:rFonts w:ascii="ＭＳ Ｐゴシック" w:eastAsia="ＭＳ Ｐゴシック" w:hAnsi="ＭＳ Ｐゴシック"/>
                      <w:color w:val="000000" w:themeColor="text1"/>
                      <w:sz w:val="22"/>
                    </w:rPr>
                  </w:pPr>
                  <w:ins w:id="1917" w:author="熊谷" w:date="2025-01-21T18:52:00Z">
                    <w:del w:id="1918"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r>
            <w:tr w:rsidR="00194664" w:rsidDel="002B7CD6" w14:paraId="7306D8D7" w14:textId="1785E727">
              <w:trPr>
                <w:trHeight w:val="165"/>
                <w:ins w:id="1919" w:author="熊谷" w:date="2025-01-21T18:52:00Z"/>
                <w:del w:id="1920" w:author="小林 大起(KOBAYASHI Daiki)" w:date="2025-01-22T10:54:00Z"/>
              </w:trPr>
              <w:tc>
                <w:tcPr>
                  <w:tcW w:w="967" w:type="dxa"/>
                  <w:vMerge w:val="restart"/>
                  <w:tcBorders>
                    <w:right w:val="nil"/>
                  </w:tcBorders>
                </w:tcPr>
                <w:p w14:paraId="0E29DECB" w14:textId="15860DBE" w:rsidR="00194664" w:rsidRPr="009F22F7" w:rsidDel="002B7CD6" w:rsidRDefault="00194664" w:rsidP="00194664">
                  <w:pPr>
                    <w:jc w:val="left"/>
                    <w:rPr>
                      <w:ins w:id="1921" w:author="熊谷" w:date="2025-01-21T18:52:00Z"/>
                      <w:del w:id="1922" w:author="小林 大起(KOBAYASHI Daiki)" w:date="2025-01-22T10:54:00Z"/>
                      <w:rFonts w:ascii="ＭＳ Ｐゴシック" w:eastAsia="ＭＳ Ｐゴシック" w:hAnsi="ＭＳ Ｐゴシック"/>
                      <w:b/>
                      <w:sz w:val="22"/>
                    </w:rPr>
                  </w:pPr>
                  <w:ins w:id="1923" w:author="熊谷" w:date="2025-01-21T18:52:00Z">
                    <w:del w:id="1924" w:author="小林 大起(KOBAYASHI Daiki)" w:date="2025-01-22T10:54:00Z">
                      <w:r w:rsidRPr="009F22F7" w:rsidDel="002B7CD6">
                        <w:rPr>
                          <w:rFonts w:ascii="ＭＳ Ｐゴシック" w:eastAsia="ＭＳ Ｐゴシック" w:hAnsi="ＭＳ Ｐゴシック"/>
                          <w:noProof/>
                          <w:sz w:val="22"/>
                        </w:rPr>
                        <mc:AlternateContent>
                          <mc:Choice Requires="wps">
                            <w:drawing>
                              <wp:anchor distT="0" distB="0" distL="114300" distR="114300" simplePos="0" relativeHeight="251658254" behindDoc="0" locked="0" layoutInCell="1" allowOverlap="1" wp14:anchorId="1BB575F5" wp14:editId="00C315CA">
                                <wp:simplePos x="0" y="0"/>
                                <wp:positionH relativeFrom="column">
                                  <wp:posOffset>-6350</wp:posOffset>
                                </wp:positionH>
                                <wp:positionV relativeFrom="paragraph">
                                  <wp:posOffset>48564</wp:posOffset>
                                </wp:positionV>
                                <wp:extent cx="454660" cy="414655"/>
                                <wp:effectExtent l="0" t="0" r="21590" b="23495"/>
                                <wp:wrapSquare wrapText="bothSides"/>
                                <wp:docPr id="1110396019" name="正方形/長方形 1110396019"/>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BDF12"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575F5" id="正方形/長方形 1110396019" o:spid="_x0000_s1050" style="position:absolute;margin-left:-.5pt;margin-top:3.8pt;width:35.8pt;height:32.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MGETaZ8AgAAYAUAAA4A&#10;AAAAAAAAAAAAAAAALgIAAGRycy9lMm9Eb2MueG1sUEsBAi0AFAAGAAgAAAAhADc6SaTaAAAABgEA&#10;AA8AAAAAAAAAAAAAAAAA1gQAAGRycy9kb3ducmV2LnhtbFBLBQYAAAAABAAEAPMAAADdBQAAAAA=&#10;" filled="f" strokecolor="black [3213]" strokeweight="1pt">
                                <v:textbox inset="0,0,0,0">
                                  <w:txbxContent>
                                    <w:p w14:paraId="3E6BDF12"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7754CCB6" w14:textId="268D3024" w:rsidR="00194664" w:rsidRPr="009F22F7" w:rsidDel="002B7CD6" w:rsidRDefault="00194664" w:rsidP="00194664">
                  <w:pPr>
                    <w:jc w:val="left"/>
                    <w:rPr>
                      <w:ins w:id="1925" w:author="熊谷" w:date="2025-01-21T18:52:00Z"/>
                      <w:del w:id="1926" w:author="小林 大起(KOBAYASHI Daiki)" w:date="2025-01-22T10:54:00Z"/>
                      <w:rFonts w:ascii="ＭＳ Ｐゴシック" w:eastAsia="ＭＳ Ｐゴシック" w:hAnsi="ＭＳ Ｐゴシック"/>
                      <w:b/>
                      <w:sz w:val="22"/>
                    </w:rPr>
                  </w:pPr>
                  <w:ins w:id="1927" w:author="熊谷" w:date="2025-01-21T18:52:00Z">
                    <w:del w:id="1928" w:author="小林 大起(KOBAYASHI Daiki)" w:date="2025-01-22T10:54:00Z">
                      <w:r w:rsidRPr="009F22F7" w:rsidDel="002B7CD6">
                        <w:rPr>
                          <w:rFonts w:ascii="ＭＳ Ｐゴシック" w:eastAsia="ＭＳ Ｐゴシック" w:hAnsi="ＭＳ Ｐゴシック" w:hint="eastAsia"/>
                          <w:b/>
                          <w:sz w:val="22"/>
                        </w:rPr>
                        <w:delText>○，○</w:delText>
                      </w:r>
                    </w:del>
                  </w:ins>
                </w:p>
              </w:tc>
              <w:tc>
                <w:tcPr>
                  <w:tcW w:w="6401" w:type="dxa"/>
                  <w:gridSpan w:val="3"/>
                </w:tcPr>
                <w:p w14:paraId="0B3E6073" w14:textId="724D38B8" w:rsidR="00194664" w:rsidRPr="009F22F7" w:rsidDel="002B7CD6" w:rsidRDefault="00194664" w:rsidP="00194664">
                  <w:pPr>
                    <w:jc w:val="left"/>
                    <w:rPr>
                      <w:ins w:id="1929" w:author="熊谷" w:date="2025-01-21T18:52:00Z"/>
                      <w:del w:id="1930" w:author="小林 大起(KOBAYASHI Daiki)" w:date="2025-01-22T10:54:00Z"/>
                      <w:rFonts w:ascii="ＭＳ Ｐゴシック" w:eastAsia="ＭＳ Ｐゴシック" w:hAnsi="ＭＳ Ｐゴシック"/>
                      <w:color w:val="000000" w:themeColor="text1"/>
                      <w:sz w:val="22"/>
                    </w:rPr>
                  </w:pPr>
                  <w:ins w:id="1931" w:author="熊谷" w:date="2025-01-21T18:52:00Z">
                    <w:del w:id="1932" w:author="小林 大起(KOBAYASHI Daiki)" w:date="2025-01-22T10:54:00Z">
                      <w:r w:rsidRPr="009F22F7" w:rsidDel="002B7CD6">
                        <w:rPr>
                          <w:rFonts w:ascii="ＭＳ Ｐゴシック" w:eastAsia="ＭＳ Ｐゴシック" w:hAnsi="ＭＳ Ｐゴシック" w:hint="eastAsia"/>
                          <w:color w:val="000000" w:themeColor="text1"/>
                          <w:sz w:val="22"/>
                        </w:rPr>
                        <w:delText>指標：○○○○</w:delText>
                      </w:r>
                    </w:del>
                  </w:ins>
                </w:p>
              </w:tc>
            </w:tr>
            <w:tr w:rsidR="00194664" w:rsidDel="002B7CD6" w14:paraId="73DDA299" w14:textId="77867BBC">
              <w:trPr>
                <w:gridAfter w:val="1"/>
                <w:wAfter w:w="7" w:type="dxa"/>
                <w:trHeight w:val="823"/>
                <w:ins w:id="1933" w:author="熊谷" w:date="2025-01-21T18:52:00Z"/>
                <w:del w:id="1934" w:author="小林 大起(KOBAYASHI Daiki)" w:date="2025-01-22T10:54:00Z"/>
              </w:trPr>
              <w:tc>
                <w:tcPr>
                  <w:tcW w:w="967" w:type="dxa"/>
                  <w:vMerge/>
                  <w:tcBorders>
                    <w:right w:val="nil"/>
                  </w:tcBorders>
                </w:tcPr>
                <w:p w14:paraId="68B9B1BB" w14:textId="070183D6" w:rsidR="00194664" w:rsidRPr="009F22F7" w:rsidDel="002B7CD6" w:rsidRDefault="00194664" w:rsidP="00194664">
                  <w:pPr>
                    <w:jc w:val="left"/>
                    <w:rPr>
                      <w:ins w:id="1935" w:author="熊谷" w:date="2025-01-21T18:52:00Z"/>
                      <w:del w:id="1936" w:author="小林 大起(KOBAYASHI Daiki)" w:date="2025-01-22T10:54:00Z"/>
                      <w:rFonts w:ascii="ＭＳ Ｐゴシック" w:eastAsia="ＭＳ Ｐゴシック" w:hAnsi="ＭＳ Ｐゴシック"/>
                      <w:b/>
                      <w:sz w:val="22"/>
                    </w:rPr>
                  </w:pPr>
                </w:p>
              </w:tc>
              <w:tc>
                <w:tcPr>
                  <w:tcW w:w="874" w:type="dxa"/>
                  <w:vMerge/>
                  <w:tcBorders>
                    <w:left w:val="nil"/>
                  </w:tcBorders>
                </w:tcPr>
                <w:p w14:paraId="36E43611" w14:textId="602B52DA" w:rsidR="00194664" w:rsidRPr="009F22F7" w:rsidDel="002B7CD6" w:rsidRDefault="00194664" w:rsidP="00194664">
                  <w:pPr>
                    <w:jc w:val="left"/>
                    <w:rPr>
                      <w:ins w:id="1937" w:author="熊谷" w:date="2025-01-21T18:52:00Z"/>
                      <w:del w:id="1938" w:author="小林 大起(KOBAYASHI Daiki)" w:date="2025-01-22T10:54:00Z"/>
                      <w:rFonts w:ascii="ＭＳ Ｐゴシック" w:eastAsia="ＭＳ Ｐゴシック" w:hAnsi="ＭＳ Ｐゴシック"/>
                      <w:b/>
                      <w:sz w:val="22"/>
                    </w:rPr>
                  </w:pPr>
                </w:p>
              </w:tc>
              <w:tc>
                <w:tcPr>
                  <w:tcW w:w="3197" w:type="dxa"/>
                </w:tcPr>
                <w:p w14:paraId="6BFAE990" w14:textId="685B9882" w:rsidR="00194664" w:rsidRPr="009F22F7" w:rsidDel="002B7CD6" w:rsidRDefault="00194664" w:rsidP="00194664">
                  <w:pPr>
                    <w:jc w:val="left"/>
                    <w:rPr>
                      <w:ins w:id="1939" w:author="熊谷" w:date="2025-01-21T18:52:00Z"/>
                      <w:del w:id="1940" w:author="小林 大起(KOBAYASHI Daiki)" w:date="2025-01-22T10:54:00Z"/>
                      <w:rFonts w:ascii="ＭＳ Ｐゴシック" w:eastAsia="ＭＳ Ｐゴシック" w:hAnsi="ＭＳ Ｐゴシック"/>
                      <w:color w:val="000000" w:themeColor="text1"/>
                      <w:sz w:val="22"/>
                    </w:rPr>
                  </w:pPr>
                  <w:ins w:id="1941" w:author="熊谷" w:date="2025-01-21T18:52:00Z">
                    <w:del w:id="1942" w:author="小林 大起(KOBAYASHI Daiki)" w:date="2025-01-22T10:54:00Z">
                      <w:r w:rsidRPr="009F22F7" w:rsidDel="002B7CD6">
                        <w:rPr>
                          <w:rFonts w:ascii="ＭＳ Ｐゴシック" w:eastAsia="ＭＳ Ｐゴシック" w:hAnsi="ＭＳ Ｐゴシック" w:hint="eastAsia"/>
                          <w:color w:val="000000" w:themeColor="text1"/>
                          <w:sz w:val="22"/>
                        </w:rPr>
                        <w:delText>現在（○年○月）：</w:delText>
                      </w:r>
                    </w:del>
                  </w:ins>
                </w:p>
                <w:p w14:paraId="13DF2CC8" w14:textId="3C4BF74B" w:rsidR="00194664" w:rsidRPr="009F22F7" w:rsidDel="002B7CD6" w:rsidRDefault="00194664" w:rsidP="00194664">
                  <w:pPr>
                    <w:jc w:val="left"/>
                    <w:rPr>
                      <w:ins w:id="1943" w:author="熊谷" w:date="2025-01-21T18:52:00Z"/>
                      <w:del w:id="1944" w:author="小林 大起(KOBAYASHI Daiki)" w:date="2025-01-22T10:54:00Z"/>
                      <w:rFonts w:ascii="ＭＳ Ｐゴシック" w:eastAsia="ＭＳ Ｐゴシック" w:hAnsi="ＭＳ Ｐゴシック"/>
                      <w:color w:val="000000" w:themeColor="text1"/>
                      <w:sz w:val="22"/>
                    </w:rPr>
                  </w:pPr>
                  <w:ins w:id="1945" w:author="熊谷" w:date="2025-01-21T18:52:00Z">
                    <w:del w:id="1946"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c>
                <w:tcPr>
                  <w:tcW w:w="3197" w:type="dxa"/>
                </w:tcPr>
                <w:p w14:paraId="73C5A4AF" w14:textId="7820C497" w:rsidR="00194664" w:rsidRPr="009F22F7" w:rsidDel="002B7CD6" w:rsidRDefault="00194664" w:rsidP="00194664">
                  <w:pPr>
                    <w:jc w:val="left"/>
                    <w:rPr>
                      <w:ins w:id="1947" w:author="熊谷" w:date="2025-01-21T18:52:00Z"/>
                      <w:del w:id="1948" w:author="小林 大起(KOBAYASHI Daiki)" w:date="2025-01-22T10:54:00Z"/>
                      <w:rFonts w:ascii="ＭＳ Ｐゴシック" w:eastAsia="ＭＳ Ｐゴシック" w:hAnsi="ＭＳ Ｐゴシック"/>
                      <w:color w:val="000000" w:themeColor="text1"/>
                      <w:sz w:val="22"/>
                    </w:rPr>
                  </w:pPr>
                  <w:ins w:id="1949" w:author="熊谷" w:date="2025-01-21T18:52:00Z">
                    <w:del w:id="1950" w:author="小林 大起(KOBAYASHI Daiki)" w:date="2025-01-22T10:54:00Z">
                      <w:r w:rsidRPr="009F22F7" w:rsidDel="002B7CD6">
                        <w:rPr>
                          <w:rFonts w:ascii="ＭＳ Ｐゴシック" w:eastAsia="ＭＳ Ｐゴシック" w:hAnsi="ＭＳ Ｐゴシック"/>
                          <w:color w:val="000000" w:themeColor="text1"/>
                          <w:sz w:val="22"/>
                        </w:rPr>
                        <w:delText>20</w:delText>
                      </w:r>
                      <w:r w:rsidDel="002B7CD6">
                        <w:rPr>
                          <w:rFonts w:ascii="ＭＳ Ｐゴシック" w:eastAsia="ＭＳ Ｐゴシック" w:hAnsi="ＭＳ Ｐゴシック"/>
                          <w:color w:val="000000" w:themeColor="text1"/>
                          <w:sz w:val="22"/>
                        </w:rPr>
                        <w:delText>3</w:delText>
                      </w:r>
                      <w:r w:rsidRPr="009F22F7" w:rsidDel="002B7CD6">
                        <w:rPr>
                          <w:rFonts w:ascii="ＭＳ Ｐゴシック" w:eastAsia="ＭＳ Ｐゴシック" w:hAnsi="ＭＳ Ｐゴシック"/>
                          <w:color w:val="000000" w:themeColor="text1"/>
                          <w:sz w:val="22"/>
                        </w:rPr>
                        <w:delText>0</w:delText>
                      </w:r>
                      <w:r w:rsidRPr="009F22F7" w:rsidDel="002B7CD6">
                        <w:rPr>
                          <w:rFonts w:ascii="ＭＳ Ｐゴシック" w:eastAsia="ＭＳ Ｐゴシック" w:hAnsi="ＭＳ Ｐゴシック" w:hint="eastAsia"/>
                          <w:color w:val="000000" w:themeColor="text1"/>
                          <w:sz w:val="22"/>
                        </w:rPr>
                        <w:delText>年：</w:delText>
                      </w:r>
                    </w:del>
                  </w:ins>
                </w:p>
                <w:p w14:paraId="004BB7FA" w14:textId="7E96BABA" w:rsidR="00194664" w:rsidRPr="009F22F7" w:rsidDel="002B7CD6" w:rsidRDefault="00194664" w:rsidP="00194664">
                  <w:pPr>
                    <w:jc w:val="left"/>
                    <w:rPr>
                      <w:ins w:id="1951" w:author="熊谷" w:date="2025-01-21T18:52:00Z"/>
                      <w:del w:id="1952" w:author="小林 大起(KOBAYASHI Daiki)" w:date="2025-01-22T10:54:00Z"/>
                      <w:rFonts w:ascii="ＭＳ Ｐゴシック" w:eastAsia="ＭＳ Ｐゴシック" w:hAnsi="ＭＳ Ｐゴシック"/>
                      <w:color w:val="000000" w:themeColor="text1"/>
                      <w:sz w:val="22"/>
                    </w:rPr>
                  </w:pPr>
                  <w:ins w:id="1953" w:author="熊谷" w:date="2025-01-21T18:52:00Z">
                    <w:del w:id="1954"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r>
          </w:tbl>
          <w:p w14:paraId="4F6C9AF2" w14:textId="7D45D966" w:rsidR="008E4BEC" w:rsidRPr="009F22F7" w:rsidDel="002B7CD6" w:rsidRDefault="008E4BEC" w:rsidP="008E4BEC">
            <w:pPr>
              <w:jc w:val="left"/>
              <w:rPr>
                <w:ins w:id="1955" w:author="熊谷" w:date="2025-01-21T18:47:00Z"/>
                <w:del w:id="1956" w:author="小林 大起(KOBAYASHI Daiki)" w:date="2025-01-22T10:54:00Z"/>
                <w:rFonts w:ascii="ＭＳ Ｐゴシック" w:eastAsia="ＭＳ Ｐゴシック" w:hAnsi="ＭＳ Ｐゴシック"/>
                <w:b/>
                <w:sz w:val="22"/>
              </w:rPr>
            </w:pPr>
          </w:p>
          <w:p w14:paraId="148125DC" w14:textId="798AAF61" w:rsidR="008E4BEC" w:rsidRPr="009F22F7" w:rsidDel="002B7CD6" w:rsidRDefault="008E4BEC" w:rsidP="008E4BEC">
            <w:pPr>
              <w:ind w:firstLineChars="100" w:firstLine="220"/>
              <w:jc w:val="left"/>
              <w:rPr>
                <w:ins w:id="1957" w:author="熊谷" w:date="2025-01-21T18:47:00Z"/>
                <w:del w:id="1958" w:author="小林 大起(KOBAYASHI Daiki)" w:date="2025-01-22T10:54:00Z"/>
                <w:rFonts w:ascii="ＭＳ Ｐゴシック" w:eastAsia="ＭＳ Ｐゴシック" w:hAnsi="ＭＳ Ｐゴシック"/>
                <w:b/>
                <w:sz w:val="22"/>
              </w:rPr>
            </w:pPr>
            <w:ins w:id="1959" w:author="熊谷" w:date="2025-01-21T18:47:00Z">
              <w:del w:id="1960" w:author="小林 大起(KOBAYASHI Daiki)" w:date="2025-01-22T10:54:00Z">
                <w:r w:rsidRPr="009F22F7" w:rsidDel="002B7CD6">
                  <w:rPr>
                    <w:rFonts w:ascii="ＭＳ Ｐゴシック" w:eastAsia="ＭＳ Ｐゴシック" w:hAnsi="ＭＳ Ｐゴシック" w:hint="eastAsia"/>
                    <w:sz w:val="22"/>
                  </w:rPr>
                  <w:delText>○○○○○○○○○○○○○○○○○○○○○○○○○○○○○○○○○○○○○○○○○○○○○○○○○○○○。</w:delText>
                </w:r>
              </w:del>
            </w:ins>
          </w:p>
          <w:p w14:paraId="39962AA2" w14:textId="58770942" w:rsidR="008E4BEC" w:rsidDel="002B7CD6" w:rsidRDefault="008E4BEC" w:rsidP="008E4BEC">
            <w:pPr>
              <w:jc w:val="left"/>
              <w:rPr>
                <w:ins w:id="1961" w:author="熊谷" w:date="2025-01-21T18:47:00Z"/>
                <w:del w:id="1962" w:author="小林 大起(KOBAYASHI Daiki)" w:date="2025-01-22T10:54:00Z"/>
                <w:rFonts w:ascii="ＭＳ Ｐゴシック" w:eastAsia="ＭＳ Ｐゴシック" w:hAnsi="ＭＳ Ｐゴシック"/>
                <w:sz w:val="24"/>
                <w:szCs w:val="24"/>
              </w:rPr>
            </w:pPr>
          </w:p>
          <w:p w14:paraId="50EE6E27" w14:textId="69AB0DE7" w:rsidR="008E4BEC" w:rsidDel="002B7CD6" w:rsidRDefault="008E4BEC" w:rsidP="008E4BEC">
            <w:pPr>
              <w:jc w:val="left"/>
              <w:rPr>
                <w:ins w:id="1963" w:author="熊谷" w:date="2025-01-21T18:47:00Z"/>
                <w:del w:id="1964" w:author="小林 大起(KOBAYASHI Daiki)" w:date="2025-01-22T10:54:00Z"/>
                <w:rFonts w:ascii="ＭＳ Ｐゴシック" w:eastAsia="ＭＳ Ｐゴシック" w:hAnsi="ＭＳ Ｐゴシック"/>
                <w:sz w:val="24"/>
                <w:szCs w:val="24"/>
              </w:rPr>
            </w:pPr>
          </w:p>
          <w:p w14:paraId="6604BE2F" w14:textId="62414A75" w:rsidR="008E4BEC" w:rsidDel="002B7CD6" w:rsidRDefault="008E4BEC" w:rsidP="008E4BEC">
            <w:pPr>
              <w:jc w:val="left"/>
              <w:rPr>
                <w:ins w:id="1965" w:author="熊谷" w:date="2025-01-21T18:47:00Z"/>
                <w:del w:id="1966" w:author="小林 大起(KOBAYASHI Daiki)" w:date="2025-01-22T10:54:00Z"/>
                <w:rFonts w:ascii="ＭＳ Ｐゴシック" w:eastAsia="ＭＳ Ｐゴシック" w:hAnsi="ＭＳ Ｐゴシック"/>
                <w:sz w:val="24"/>
                <w:szCs w:val="24"/>
              </w:rPr>
            </w:pPr>
          </w:p>
          <w:p w14:paraId="68E8A7C8" w14:textId="62B034F0" w:rsidR="008E4BEC" w:rsidDel="002B7CD6" w:rsidRDefault="008E4BEC" w:rsidP="008E4BEC">
            <w:pPr>
              <w:jc w:val="left"/>
              <w:rPr>
                <w:ins w:id="1967" w:author="熊谷" w:date="2025-01-21T18:52:00Z"/>
                <w:del w:id="1968" w:author="小林 大起(KOBAYASHI Daiki)" w:date="2025-01-22T10:54:00Z"/>
                <w:rFonts w:ascii="ＭＳ Ｐゴシック" w:eastAsia="ＭＳ Ｐゴシック" w:hAnsi="ＭＳ Ｐゴシック"/>
                <w:b/>
                <w:sz w:val="22"/>
              </w:rPr>
            </w:pPr>
            <w:ins w:id="1969" w:author="熊谷" w:date="2025-01-21T18:47:00Z">
              <w:del w:id="1970" w:author="小林 大起(KOBAYASHI Daiki)" w:date="2025-01-22T10:54:00Z">
                <w:r w:rsidDel="002B7CD6">
                  <w:rPr>
                    <w:rFonts w:ascii="ＭＳ Ｐゴシック" w:eastAsia="ＭＳ Ｐゴシック" w:hAnsi="ＭＳ Ｐゴシック" w:hint="eastAsia"/>
                    <w:b/>
                    <w:sz w:val="22"/>
                  </w:rPr>
                  <w:delText>（環境</w:delText>
                </w:r>
                <w:r w:rsidRPr="009F22F7" w:rsidDel="002B7CD6">
                  <w:rPr>
                    <w:rFonts w:ascii="ＭＳ Ｐゴシック" w:eastAsia="ＭＳ Ｐゴシック" w:hAnsi="ＭＳ Ｐゴシック" w:hint="eastAsia"/>
                    <w:b/>
                    <w:sz w:val="22"/>
                  </w:rPr>
                  <w:delText>）</w:delText>
                </w:r>
              </w:del>
            </w:ins>
          </w:p>
          <w:tbl>
            <w:tblPr>
              <w:tblStyle w:val="a5"/>
              <w:tblW w:w="8242" w:type="dxa"/>
              <w:tblLook w:val="04A0" w:firstRow="1" w:lastRow="0" w:firstColumn="1" w:lastColumn="0" w:noHBand="0" w:noVBand="1"/>
            </w:tblPr>
            <w:tblGrid>
              <w:gridCol w:w="967"/>
              <w:gridCol w:w="874"/>
              <w:gridCol w:w="3197"/>
              <w:gridCol w:w="3197"/>
              <w:gridCol w:w="7"/>
            </w:tblGrid>
            <w:tr w:rsidR="00194664" w:rsidDel="002B7CD6" w14:paraId="1606BA25" w14:textId="31A4B184">
              <w:trPr>
                <w:trHeight w:val="261"/>
                <w:ins w:id="1971" w:author="熊谷" w:date="2025-01-21T18:52:00Z"/>
                <w:del w:id="1972" w:author="小林 大起(KOBAYASHI Daiki)" w:date="2025-01-22T10:54:00Z"/>
              </w:trPr>
              <w:tc>
                <w:tcPr>
                  <w:tcW w:w="1841" w:type="dxa"/>
                  <w:gridSpan w:val="2"/>
                  <w:tcBorders>
                    <w:bottom w:val="single" w:sz="4" w:space="0" w:color="auto"/>
                  </w:tcBorders>
                  <w:shd w:val="clear" w:color="auto" w:fill="DEEAF6" w:themeFill="accent1" w:themeFillTint="33"/>
                </w:tcPr>
                <w:p w14:paraId="796FE6C6" w14:textId="1A643585" w:rsidR="00194664" w:rsidRPr="009F22F7" w:rsidDel="002B7CD6" w:rsidRDefault="00194664" w:rsidP="00194664">
                  <w:pPr>
                    <w:jc w:val="center"/>
                    <w:rPr>
                      <w:ins w:id="1973" w:author="熊谷" w:date="2025-01-21T18:52:00Z"/>
                      <w:del w:id="1974" w:author="小林 大起(KOBAYASHI Daiki)" w:date="2025-01-22T10:54:00Z"/>
                      <w:rFonts w:ascii="ＭＳ Ｐゴシック" w:eastAsia="ＭＳ Ｐゴシック" w:hAnsi="ＭＳ Ｐゴシック"/>
                      <w:b/>
                      <w:sz w:val="22"/>
                    </w:rPr>
                  </w:pPr>
                  <w:ins w:id="1975" w:author="熊谷" w:date="2025-01-21T18:52:00Z">
                    <w:del w:id="1976" w:author="小林 大起(KOBAYASHI Daiki)" w:date="2025-01-22T10:54:00Z">
                      <w:r w:rsidRPr="009F22F7" w:rsidDel="002B7CD6">
                        <w:rPr>
                          <w:rFonts w:ascii="ＭＳ Ｐゴシック" w:eastAsia="ＭＳ Ｐゴシック" w:hAnsi="ＭＳ Ｐゴシック" w:hint="eastAsia"/>
                          <w:b/>
                          <w:sz w:val="22"/>
                        </w:rPr>
                        <w:delText>ゴール、</w:delText>
                      </w:r>
                    </w:del>
                  </w:ins>
                </w:p>
                <w:p w14:paraId="54F53184" w14:textId="0C55BBF3" w:rsidR="00194664" w:rsidRPr="009F22F7" w:rsidDel="002B7CD6" w:rsidRDefault="00194664" w:rsidP="00194664">
                  <w:pPr>
                    <w:jc w:val="center"/>
                    <w:rPr>
                      <w:ins w:id="1977" w:author="熊谷" w:date="2025-01-21T18:52:00Z"/>
                      <w:del w:id="1978" w:author="小林 大起(KOBAYASHI Daiki)" w:date="2025-01-22T10:54:00Z"/>
                      <w:rFonts w:ascii="ＭＳ Ｐゴシック" w:eastAsia="ＭＳ Ｐゴシック" w:hAnsi="ＭＳ Ｐゴシック"/>
                      <w:b/>
                      <w:sz w:val="22"/>
                    </w:rPr>
                  </w:pPr>
                  <w:ins w:id="1979" w:author="熊谷" w:date="2025-01-21T18:52:00Z">
                    <w:del w:id="1980" w:author="小林 大起(KOBAYASHI Daiki)" w:date="2025-01-22T10:54:00Z">
                      <w:r w:rsidRPr="009F22F7" w:rsidDel="002B7CD6">
                        <w:rPr>
                          <w:rFonts w:ascii="ＭＳ Ｐゴシック" w:eastAsia="ＭＳ Ｐゴシック" w:hAnsi="ＭＳ Ｐゴシック" w:hint="eastAsia"/>
                          <w:b/>
                          <w:sz w:val="22"/>
                        </w:rPr>
                        <w:delText>ターゲット番号</w:delText>
                      </w:r>
                    </w:del>
                  </w:ins>
                </w:p>
              </w:tc>
              <w:tc>
                <w:tcPr>
                  <w:tcW w:w="6401" w:type="dxa"/>
                  <w:gridSpan w:val="3"/>
                  <w:shd w:val="clear" w:color="auto" w:fill="DEEAF6" w:themeFill="accent1" w:themeFillTint="33"/>
                </w:tcPr>
                <w:p w14:paraId="5D796AE5" w14:textId="443B4A78" w:rsidR="00194664" w:rsidRPr="009F22F7" w:rsidDel="002B7CD6" w:rsidRDefault="00194664" w:rsidP="00194664">
                  <w:pPr>
                    <w:jc w:val="center"/>
                    <w:rPr>
                      <w:ins w:id="1981" w:author="熊谷" w:date="2025-01-21T18:52:00Z"/>
                      <w:del w:id="1982" w:author="小林 大起(KOBAYASHI Daiki)" w:date="2025-01-22T10:54:00Z"/>
                      <w:rFonts w:ascii="ＭＳ Ｐゴシック" w:eastAsia="ＭＳ Ｐゴシック" w:hAnsi="ＭＳ Ｐゴシック"/>
                      <w:b/>
                      <w:color w:val="000000" w:themeColor="text1"/>
                      <w:sz w:val="22"/>
                    </w:rPr>
                  </w:pPr>
                  <w:ins w:id="1983" w:author="熊谷" w:date="2025-01-21T18:52:00Z">
                    <w:del w:id="1984" w:author="小林 大起(KOBAYASHI Daiki)" w:date="2025-01-22T10:54:00Z">
                      <w:r w:rsidDel="002B7CD6">
                        <w:rPr>
                          <w:rFonts w:ascii="ＭＳ Ｐゴシック" w:eastAsia="ＭＳ Ｐゴシック" w:hAnsi="ＭＳ Ｐゴシック"/>
                          <w:b/>
                          <w:color w:val="000000" w:themeColor="text1"/>
                          <w:sz w:val="22"/>
                        </w:rPr>
                        <w:delText>KPI</w:delText>
                      </w:r>
                    </w:del>
                  </w:ins>
                </w:p>
              </w:tc>
            </w:tr>
            <w:tr w:rsidR="00194664" w:rsidDel="002B7CD6" w14:paraId="385903CE" w14:textId="15BAFD76">
              <w:trPr>
                <w:trHeight w:val="165"/>
                <w:ins w:id="1985" w:author="熊谷" w:date="2025-01-21T18:52:00Z"/>
                <w:del w:id="1986" w:author="小林 大起(KOBAYASHI Daiki)" w:date="2025-01-22T10:54:00Z"/>
              </w:trPr>
              <w:tc>
                <w:tcPr>
                  <w:tcW w:w="967" w:type="dxa"/>
                  <w:vMerge w:val="restart"/>
                  <w:tcBorders>
                    <w:right w:val="nil"/>
                  </w:tcBorders>
                </w:tcPr>
                <w:p w14:paraId="1B1FE6F3" w14:textId="6AABD8A9" w:rsidR="00194664" w:rsidRPr="009F22F7" w:rsidDel="002B7CD6" w:rsidRDefault="00194664" w:rsidP="00194664">
                  <w:pPr>
                    <w:jc w:val="left"/>
                    <w:rPr>
                      <w:ins w:id="1987" w:author="熊谷" w:date="2025-01-21T18:52:00Z"/>
                      <w:del w:id="1988" w:author="小林 大起(KOBAYASHI Daiki)" w:date="2025-01-22T10:54:00Z"/>
                      <w:rFonts w:ascii="ＭＳ Ｐゴシック" w:eastAsia="ＭＳ Ｐゴシック" w:hAnsi="ＭＳ Ｐゴシック"/>
                      <w:b/>
                      <w:sz w:val="22"/>
                    </w:rPr>
                  </w:pPr>
                  <w:ins w:id="1989" w:author="熊谷" w:date="2025-01-21T18:52:00Z">
                    <w:del w:id="1990" w:author="小林 大起(KOBAYASHI Daiki)" w:date="2025-01-22T10:54:00Z">
                      <w:r w:rsidRPr="009F22F7" w:rsidDel="002B7CD6">
                        <w:rPr>
                          <w:rFonts w:ascii="ＭＳ Ｐゴシック" w:eastAsia="ＭＳ Ｐゴシック" w:hAnsi="ＭＳ Ｐゴシック"/>
                          <w:noProof/>
                          <w:sz w:val="22"/>
                        </w:rPr>
                        <mc:AlternateContent>
                          <mc:Choice Requires="wps">
                            <w:drawing>
                              <wp:anchor distT="0" distB="0" distL="114300" distR="114300" simplePos="0" relativeHeight="251658255" behindDoc="0" locked="0" layoutInCell="1" allowOverlap="1" wp14:anchorId="2AB7AAC6" wp14:editId="57279BBB">
                                <wp:simplePos x="0" y="0"/>
                                <wp:positionH relativeFrom="column">
                                  <wp:posOffset>-6350</wp:posOffset>
                                </wp:positionH>
                                <wp:positionV relativeFrom="paragraph">
                                  <wp:posOffset>48564</wp:posOffset>
                                </wp:positionV>
                                <wp:extent cx="454660" cy="414655"/>
                                <wp:effectExtent l="0" t="0" r="21590" b="23495"/>
                                <wp:wrapSquare wrapText="bothSides"/>
                                <wp:docPr id="1017962265" name="正方形/長方形 1017962265"/>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5E3ED"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7AAC6" id="正方形/長方形 1017962265" o:spid="_x0000_s1051" style="position:absolute;margin-left:-.5pt;margin-top:3.8pt;width:35.8pt;height:32.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fMfQIAAGAFAAAOAAAAZHJzL2Uyb0RvYy54bWysVE1v2zAMvQ/YfxB0X510STAEdYqgRYcB&#10;RVusHXpWZKkWIIsapcTOfv0o+SNFV+wwzAeZkshH8onk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iJrPSTUd7aA6PiBD6JsmeHlj6CVvRYgPAqlL6PGp8+M9&#10;LdpCW3IYJM5qwF/vnSd9Kl665aylrit5+LkXqDiz3xyVdWrRUcBR2I2C2zdXQK8/p5niZRbJAKMd&#10;RY3QPNNA2CYvdCWcJF8llxHHzVXsu59GilTbbVajVvQi3rpHLxN4IjZV5lP3LNAP5Rup7u9g7Eix&#10;flPFvW6ydLDdR9Aml/iJx4FyauNcO8PISXPi9T5rnQbj5jcA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CkPmfMfQIAAGAFAAAO&#10;AAAAAAAAAAAAAAAAAC4CAABkcnMvZTJvRG9jLnhtbFBLAQItABQABgAIAAAAIQA3Okmk2gAAAAYB&#10;AAAPAAAAAAAAAAAAAAAAANcEAABkcnMvZG93bnJldi54bWxQSwUGAAAAAAQABADzAAAA3gUAAAAA&#10;" filled="f" strokecolor="black [3213]" strokeweight="1pt">
                                <v:textbox inset="0,0,0,0">
                                  <w:txbxContent>
                                    <w:p w14:paraId="50C5E3ED"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31EBB306" w14:textId="6F59432A" w:rsidR="00194664" w:rsidRPr="009F22F7" w:rsidDel="002B7CD6" w:rsidRDefault="00194664" w:rsidP="00194664">
                  <w:pPr>
                    <w:jc w:val="left"/>
                    <w:rPr>
                      <w:ins w:id="1991" w:author="熊谷" w:date="2025-01-21T18:52:00Z"/>
                      <w:del w:id="1992" w:author="小林 大起(KOBAYASHI Daiki)" w:date="2025-01-22T10:54:00Z"/>
                      <w:rFonts w:ascii="ＭＳ Ｐゴシック" w:eastAsia="ＭＳ Ｐゴシック" w:hAnsi="ＭＳ Ｐゴシック"/>
                      <w:b/>
                      <w:sz w:val="22"/>
                    </w:rPr>
                  </w:pPr>
                  <w:ins w:id="1993" w:author="熊谷" w:date="2025-01-21T18:52:00Z">
                    <w:del w:id="1994" w:author="小林 大起(KOBAYASHI Daiki)" w:date="2025-01-22T10:54:00Z">
                      <w:r w:rsidRPr="009F22F7" w:rsidDel="002B7CD6">
                        <w:rPr>
                          <w:rFonts w:ascii="ＭＳ Ｐゴシック" w:eastAsia="ＭＳ Ｐゴシック" w:hAnsi="ＭＳ Ｐゴシック" w:hint="eastAsia"/>
                          <w:b/>
                          <w:sz w:val="22"/>
                        </w:rPr>
                        <w:delText>○，○</w:delText>
                      </w:r>
                    </w:del>
                  </w:ins>
                </w:p>
              </w:tc>
              <w:tc>
                <w:tcPr>
                  <w:tcW w:w="6401" w:type="dxa"/>
                  <w:gridSpan w:val="3"/>
                </w:tcPr>
                <w:p w14:paraId="3A3FB03E" w14:textId="1F36D5F6" w:rsidR="00194664" w:rsidRPr="009F22F7" w:rsidDel="002B7CD6" w:rsidRDefault="00194664" w:rsidP="00194664">
                  <w:pPr>
                    <w:jc w:val="left"/>
                    <w:rPr>
                      <w:ins w:id="1995" w:author="熊谷" w:date="2025-01-21T18:52:00Z"/>
                      <w:del w:id="1996" w:author="小林 大起(KOBAYASHI Daiki)" w:date="2025-01-22T10:54:00Z"/>
                      <w:rFonts w:ascii="ＭＳ Ｐゴシック" w:eastAsia="ＭＳ Ｐゴシック" w:hAnsi="ＭＳ Ｐゴシック"/>
                      <w:color w:val="000000" w:themeColor="text1"/>
                      <w:sz w:val="22"/>
                    </w:rPr>
                  </w:pPr>
                  <w:ins w:id="1997" w:author="熊谷" w:date="2025-01-21T18:52:00Z">
                    <w:del w:id="1998" w:author="小林 大起(KOBAYASHI Daiki)" w:date="2025-01-22T10:54:00Z">
                      <w:r w:rsidRPr="009F22F7" w:rsidDel="002B7CD6">
                        <w:rPr>
                          <w:rFonts w:ascii="ＭＳ Ｐゴシック" w:eastAsia="ＭＳ Ｐゴシック" w:hAnsi="ＭＳ Ｐゴシック" w:hint="eastAsia"/>
                          <w:color w:val="000000" w:themeColor="text1"/>
                          <w:sz w:val="22"/>
                        </w:rPr>
                        <w:delText>指標：○○○○</w:delText>
                      </w:r>
                    </w:del>
                  </w:ins>
                </w:p>
              </w:tc>
            </w:tr>
            <w:tr w:rsidR="00194664" w:rsidDel="002B7CD6" w14:paraId="3D7F4408" w14:textId="11B828D5">
              <w:trPr>
                <w:gridAfter w:val="1"/>
                <w:wAfter w:w="7" w:type="dxa"/>
                <w:trHeight w:val="823"/>
                <w:ins w:id="1999" w:author="熊谷" w:date="2025-01-21T18:52:00Z"/>
                <w:del w:id="2000" w:author="小林 大起(KOBAYASHI Daiki)" w:date="2025-01-22T10:54:00Z"/>
              </w:trPr>
              <w:tc>
                <w:tcPr>
                  <w:tcW w:w="967" w:type="dxa"/>
                  <w:vMerge/>
                  <w:tcBorders>
                    <w:bottom w:val="single" w:sz="4" w:space="0" w:color="auto"/>
                    <w:right w:val="nil"/>
                  </w:tcBorders>
                </w:tcPr>
                <w:p w14:paraId="49F3C20A" w14:textId="419A4918" w:rsidR="00194664" w:rsidRPr="009F22F7" w:rsidDel="002B7CD6" w:rsidRDefault="00194664" w:rsidP="00194664">
                  <w:pPr>
                    <w:jc w:val="left"/>
                    <w:rPr>
                      <w:ins w:id="2001" w:author="熊谷" w:date="2025-01-21T18:52:00Z"/>
                      <w:del w:id="2002" w:author="小林 大起(KOBAYASHI Daiki)" w:date="2025-01-22T10:54:00Z"/>
                      <w:rFonts w:ascii="ＭＳ Ｐゴシック" w:eastAsia="ＭＳ Ｐゴシック" w:hAnsi="ＭＳ Ｐゴシック"/>
                      <w:b/>
                      <w:sz w:val="22"/>
                    </w:rPr>
                  </w:pPr>
                </w:p>
              </w:tc>
              <w:tc>
                <w:tcPr>
                  <w:tcW w:w="874" w:type="dxa"/>
                  <w:vMerge/>
                  <w:tcBorders>
                    <w:left w:val="nil"/>
                    <w:bottom w:val="single" w:sz="4" w:space="0" w:color="auto"/>
                  </w:tcBorders>
                </w:tcPr>
                <w:p w14:paraId="2767C90F" w14:textId="56F30485" w:rsidR="00194664" w:rsidRPr="009F22F7" w:rsidDel="002B7CD6" w:rsidRDefault="00194664" w:rsidP="00194664">
                  <w:pPr>
                    <w:jc w:val="left"/>
                    <w:rPr>
                      <w:ins w:id="2003" w:author="熊谷" w:date="2025-01-21T18:52:00Z"/>
                      <w:del w:id="2004" w:author="小林 大起(KOBAYASHI Daiki)" w:date="2025-01-22T10:54:00Z"/>
                      <w:rFonts w:ascii="ＭＳ Ｐゴシック" w:eastAsia="ＭＳ Ｐゴシック" w:hAnsi="ＭＳ Ｐゴシック"/>
                      <w:b/>
                      <w:sz w:val="22"/>
                    </w:rPr>
                  </w:pPr>
                </w:p>
              </w:tc>
              <w:tc>
                <w:tcPr>
                  <w:tcW w:w="3197" w:type="dxa"/>
                </w:tcPr>
                <w:p w14:paraId="53990C9B" w14:textId="7FA40E3B" w:rsidR="00194664" w:rsidRPr="009F22F7" w:rsidDel="002B7CD6" w:rsidRDefault="00194664" w:rsidP="00194664">
                  <w:pPr>
                    <w:jc w:val="left"/>
                    <w:rPr>
                      <w:ins w:id="2005" w:author="熊谷" w:date="2025-01-21T18:52:00Z"/>
                      <w:del w:id="2006" w:author="小林 大起(KOBAYASHI Daiki)" w:date="2025-01-22T10:54:00Z"/>
                      <w:rFonts w:ascii="ＭＳ Ｐゴシック" w:eastAsia="ＭＳ Ｐゴシック" w:hAnsi="ＭＳ Ｐゴシック"/>
                      <w:color w:val="000000" w:themeColor="text1"/>
                      <w:sz w:val="22"/>
                    </w:rPr>
                  </w:pPr>
                  <w:ins w:id="2007" w:author="熊谷" w:date="2025-01-21T18:52:00Z">
                    <w:del w:id="2008" w:author="小林 大起(KOBAYASHI Daiki)" w:date="2025-01-22T10:54:00Z">
                      <w:r w:rsidRPr="009F22F7" w:rsidDel="002B7CD6">
                        <w:rPr>
                          <w:rFonts w:ascii="ＭＳ Ｐゴシック" w:eastAsia="ＭＳ Ｐゴシック" w:hAnsi="ＭＳ Ｐゴシック" w:hint="eastAsia"/>
                          <w:color w:val="000000" w:themeColor="text1"/>
                          <w:sz w:val="22"/>
                        </w:rPr>
                        <w:delText>現在（○年○月）：</w:delText>
                      </w:r>
                    </w:del>
                  </w:ins>
                </w:p>
                <w:p w14:paraId="31856D14" w14:textId="7A5C7E5A" w:rsidR="00194664" w:rsidRPr="009F22F7" w:rsidDel="002B7CD6" w:rsidRDefault="00194664" w:rsidP="00194664">
                  <w:pPr>
                    <w:jc w:val="left"/>
                    <w:rPr>
                      <w:ins w:id="2009" w:author="熊谷" w:date="2025-01-21T18:52:00Z"/>
                      <w:del w:id="2010" w:author="小林 大起(KOBAYASHI Daiki)" w:date="2025-01-22T10:54:00Z"/>
                      <w:rFonts w:ascii="ＭＳ Ｐゴシック" w:eastAsia="ＭＳ Ｐゴシック" w:hAnsi="ＭＳ Ｐゴシック"/>
                      <w:color w:val="000000" w:themeColor="text1"/>
                      <w:sz w:val="22"/>
                    </w:rPr>
                  </w:pPr>
                  <w:ins w:id="2011" w:author="熊谷" w:date="2025-01-21T18:52:00Z">
                    <w:del w:id="2012"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c>
                <w:tcPr>
                  <w:tcW w:w="3197" w:type="dxa"/>
                </w:tcPr>
                <w:p w14:paraId="66B658C7" w14:textId="7CD83FBF" w:rsidR="00194664" w:rsidRPr="009F22F7" w:rsidDel="002B7CD6" w:rsidRDefault="00194664" w:rsidP="00194664">
                  <w:pPr>
                    <w:jc w:val="left"/>
                    <w:rPr>
                      <w:ins w:id="2013" w:author="熊谷" w:date="2025-01-21T18:52:00Z"/>
                      <w:del w:id="2014" w:author="小林 大起(KOBAYASHI Daiki)" w:date="2025-01-22T10:54:00Z"/>
                      <w:rFonts w:ascii="ＭＳ Ｐゴシック" w:eastAsia="ＭＳ Ｐゴシック" w:hAnsi="ＭＳ Ｐゴシック"/>
                      <w:color w:val="000000" w:themeColor="text1"/>
                      <w:sz w:val="22"/>
                    </w:rPr>
                  </w:pPr>
                  <w:ins w:id="2015" w:author="熊谷" w:date="2025-01-21T18:52:00Z">
                    <w:del w:id="2016" w:author="小林 大起(KOBAYASHI Daiki)" w:date="2025-01-22T10:54:00Z">
                      <w:r w:rsidDel="002B7CD6">
                        <w:rPr>
                          <w:rFonts w:ascii="ＭＳ Ｐゴシック" w:eastAsia="ＭＳ Ｐゴシック" w:hAnsi="ＭＳ Ｐゴシック"/>
                          <w:color w:val="000000" w:themeColor="text1"/>
                          <w:sz w:val="22"/>
                        </w:rPr>
                        <w:delText>203</w:delText>
                      </w:r>
                      <w:r w:rsidRPr="009F22F7" w:rsidDel="002B7CD6">
                        <w:rPr>
                          <w:rFonts w:ascii="ＭＳ Ｐゴシック" w:eastAsia="ＭＳ Ｐゴシック" w:hAnsi="ＭＳ Ｐゴシック"/>
                          <w:color w:val="000000" w:themeColor="text1"/>
                          <w:sz w:val="22"/>
                        </w:rPr>
                        <w:delText>0</w:delText>
                      </w:r>
                      <w:r w:rsidRPr="009F22F7" w:rsidDel="002B7CD6">
                        <w:rPr>
                          <w:rFonts w:ascii="ＭＳ Ｐゴシック" w:eastAsia="ＭＳ Ｐゴシック" w:hAnsi="ＭＳ Ｐゴシック" w:hint="eastAsia"/>
                          <w:color w:val="000000" w:themeColor="text1"/>
                          <w:sz w:val="22"/>
                        </w:rPr>
                        <w:delText>年：</w:delText>
                      </w:r>
                    </w:del>
                  </w:ins>
                </w:p>
                <w:p w14:paraId="7C78B330" w14:textId="55F777B4" w:rsidR="00194664" w:rsidRPr="009F22F7" w:rsidDel="002B7CD6" w:rsidRDefault="00194664" w:rsidP="00194664">
                  <w:pPr>
                    <w:jc w:val="left"/>
                    <w:rPr>
                      <w:ins w:id="2017" w:author="熊谷" w:date="2025-01-21T18:52:00Z"/>
                      <w:del w:id="2018" w:author="小林 大起(KOBAYASHI Daiki)" w:date="2025-01-22T10:54:00Z"/>
                      <w:rFonts w:ascii="ＭＳ Ｐゴシック" w:eastAsia="ＭＳ Ｐゴシック" w:hAnsi="ＭＳ Ｐゴシック"/>
                      <w:color w:val="000000" w:themeColor="text1"/>
                      <w:sz w:val="22"/>
                    </w:rPr>
                  </w:pPr>
                  <w:ins w:id="2019" w:author="熊谷" w:date="2025-01-21T18:52:00Z">
                    <w:del w:id="2020"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r>
            <w:tr w:rsidR="00194664" w:rsidDel="002B7CD6" w14:paraId="3E47B8F4" w14:textId="41AA58F3">
              <w:trPr>
                <w:trHeight w:val="165"/>
                <w:ins w:id="2021" w:author="熊谷" w:date="2025-01-21T18:52:00Z"/>
                <w:del w:id="2022" w:author="小林 大起(KOBAYASHI Daiki)" w:date="2025-01-22T10:54:00Z"/>
              </w:trPr>
              <w:tc>
                <w:tcPr>
                  <w:tcW w:w="967" w:type="dxa"/>
                  <w:vMerge w:val="restart"/>
                  <w:tcBorders>
                    <w:right w:val="nil"/>
                  </w:tcBorders>
                </w:tcPr>
                <w:p w14:paraId="5661A9AB" w14:textId="52831F62" w:rsidR="00194664" w:rsidRPr="009F22F7" w:rsidDel="002B7CD6" w:rsidRDefault="00194664" w:rsidP="00194664">
                  <w:pPr>
                    <w:jc w:val="left"/>
                    <w:rPr>
                      <w:ins w:id="2023" w:author="熊谷" w:date="2025-01-21T18:52:00Z"/>
                      <w:del w:id="2024" w:author="小林 大起(KOBAYASHI Daiki)" w:date="2025-01-22T10:54:00Z"/>
                      <w:rFonts w:ascii="ＭＳ Ｐゴシック" w:eastAsia="ＭＳ Ｐゴシック" w:hAnsi="ＭＳ Ｐゴシック"/>
                      <w:b/>
                      <w:sz w:val="22"/>
                    </w:rPr>
                  </w:pPr>
                  <w:ins w:id="2025" w:author="熊谷" w:date="2025-01-21T18:52:00Z">
                    <w:del w:id="2026" w:author="小林 大起(KOBAYASHI Daiki)" w:date="2025-01-22T10:54:00Z">
                      <w:r w:rsidRPr="009F22F7" w:rsidDel="002B7CD6">
                        <w:rPr>
                          <w:rFonts w:ascii="ＭＳ Ｐゴシック" w:eastAsia="ＭＳ Ｐゴシック" w:hAnsi="ＭＳ Ｐゴシック"/>
                          <w:noProof/>
                          <w:sz w:val="22"/>
                        </w:rPr>
                        <mc:AlternateContent>
                          <mc:Choice Requires="wps">
                            <w:drawing>
                              <wp:anchor distT="0" distB="0" distL="114300" distR="114300" simplePos="0" relativeHeight="251658256" behindDoc="0" locked="0" layoutInCell="1" allowOverlap="1" wp14:anchorId="41E04470" wp14:editId="258E3B5D">
                                <wp:simplePos x="0" y="0"/>
                                <wp:positionH relativeFrom="column">
                                  <wp:posOffset>-6350</wp:posOffset>
                                </wp:positionH>
                                <wp:positionV relativeFrom="paragraph">
                                  <wp:posOffset>48564</wp:posOffset>
                                </wp:positionV>
                                <wp:extent cx="454660" cy="414655"/>
                                <wp:effectExtent l="0" t="0" r="21590" b="23495"/>
                                <wp:wrapSquare wrapText="bothSides"/>
                                <wp:docPr id="900139181" name="正方形/長方形 900139181"/>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28CA9"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04470" id="正方形/長方形 900139181" o:spid="_x0000_s1052" style="position:absolute;margin-left:-.5pt;margin-top:3.8pt;width:35.8pt;height:32.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MBfAIAAGAFAAAOAAAAZHJzL2Uyb0RvYy54bWysVN9rGzEMfh/sfzB+Xy8pSRihlxJaOgal&#10;LWtLnx2f3TP4LE92cpf99ZN9P1K6soexe/DJtvRJ+izp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N4fwwF8AgAAYAUAAA4A&#10;AAAAAAAAAAAAAAAALgIAAGRycy9lMm9Eb2MueG1sUEsBAi0AFAAGAAgAAAAhADc6SaTaAAAABgEA&#10;AA8AAAAAAAAAAAAAAAAA1gQAAGRycy9kb3ducmV2LnhtbFBLBQYAAAAABAAEAPMAAADdBQAAAAA=&#10;" filled="f" strokecolor="black [3213]" strokeweight="1pt">
                                <v:textbox inset="0,0,0,0">
                                  <w:txbxContent>
                                    <w:p w14:paraId="0D528CA9"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7BB6D8E3" w14:textId="433C51DC" w:rsidR="00194664" w:rsidRPr="009F22F7" w:rsidDel="002B7CD6" w:rsidRDefault="00194664" w:rsidP="00194664">
                  <w:pPr>
                    <w:jc w:val="left"/>
                    <w:rPr>
                      <w:ins w:id="2027" w:author="熊谷" w:date="2025-01-21T18:52:00Z"/>
                      <w:del w:id="2028" w:author="小林 大起(KOBAYASHI Daiki)" w:date="2025-01-22T10:54:00Z"/>
                      <w:rFonts w:ascii="ＭＳ Ｐゴシック" w:eastAsia="ＭＳ Ｐゴシック" w:hAnsi="ＭＳ Ｐゴシック"/>
                      <w:b/>
                      <w:sz w:val="22"/>
                    </w:rPr>
                  </w:pPr>
                  <w:ins w:id="2029" w:author="熊谷" w:date="2025-01-21T18:52:00Z">
                    <w:del w:id="2030" w:author="小林 大起(KOBAYASHI Daiki)" w:date="2025-01-22T10:54:00Z">
                      <w:r w:rsidRPr="009F22F7" w:rsidDel="002B7CD6">
                        <w:rPr>
                          <w:rFonts w:ascii="ＭＳ Ｐゴシック" w:eastAsia="ＭＳ Ｐゴシック" w:hAnsi="ＭＳ Ｐゴシック" w:hint="eastAsia"/>
                          <w:b/>
                          <w:sz w:val="22"/>
                        </w:rPr>
                        <w:delText>○，○</w:delText>
                      </w:r>
                    </w:del>
                  </w:ins>
                </w:p>
              </w:tc>
              <w:tc>
                <w:tcPr>
                  <w:tcW w:w="6401" w:type="dxa"/>
                  <w:gridSpan w:val="3"/>
                </w:tcPr>
                <w:p w14:paraId="30AB7F84" w14:textId="08C9D2D8" w:rsidR="00194664" w:rsidRPr="009F22F7" w:rsidDel="002B7CD6" w:rsidRDefault="00194664" w:rsidP="00194664">
                  <w:pPr>
                    <w:jc w:val="left"/>
                    <w:rPr>
                      <w:ins w:id="2031" w:author="熊谷" w:date="2025-01-21T18:52:00Z"/>
                      <w:del w:id="2032" w:author="小林 大起(KOBAYASHI Daiki)" w:date="2025-01-22T10:54:00Z"/>
                      <w:rFonts w:ascii="ＭＳ Ｐゴシック" w:eastAsia="ＭＳ Ｐゴシック" w:hAnsi="ＭＳ Ｐゴシック"/>
                      <w:color w:val="000000" w:themeColor="text1"/>
                      <w:sz w:val="22"/>
                    </w:rPr>
                  </w:pPr>
                  <w:ins w:id="2033" w:author="熊谷" w:date="2025-01-21T18:52:00Z">
                    <w:del w:id="2034" w:author="小林 大起(KOBAYASHI Daiki)" w:date="2025-01-22T10:54:00Z">
                      <w:r w:rsidRPr="009F22F7" w:rsidDel="002B7CD6">
                        <w:rPr>
                          <w:rFonts w:ascii="ＭＳ Ｐゴシック" w:eastAsia="ＭＳ Ｐゴシック" w:hAnsi="ＭＳ Ｐゴシック" w:hint="eastAsia"/>
                          <w:color w:val="000000" w:themeColor="text1"/>
                          <w:sz w:val="22"/>
                        </w:rPr>
                        <w:delText>指標：○○○○</w:delText>
                      </w:r>
                    </w:del>
                  </w:ins>
                </w:p>
              </w:tc>
            </w:tr>
            <w:tr w:rsidR="00194664" w:rsidDel="002B7CD6" w14:paraId="36F9DD9D" w14:textId="14ABD073">
              <w:trPr>
                <w:gridAfter w:val="1"/>
                <w:wAfter w:w="7" w:type="dxa"/>
                <w:trHeight w:val="823"/>
                <w:ins w:id="2035" w:author="熊谷" w:date="2025-01-21T18:52:00Z"/>
                <w:del w:id="2036" w:author="小林 大起(KOBAYASHI Daiki)" w:date="2025-01-22T10:54:00Z"/>
              </w:trPr>
              <w:tc>
                <w:tcPr>
                  <w:tcW w:w="967" w:type="dxa"/>
                  <w:vMerge/>
                  <w:tcBorders>
                    <w:right w:val="nil"/>
                  </w:tcBorders>
                </w:tcPr>
                <w:p w14:paraId="608F45DA" w14:textId="3F2329C2" w:rsidR="00194664" w:rsidRPr="009F22F7" w:rsidDel="002B7CD6" w:rsidRDefault="00194664" w:rsidP="00194664">
                  <w:pPr>
                    <w:jc w:val="left"/>
                    <w:rPr>
                      <w:ins w:id="2037" w:author="熊谷" w:date="2025-01-21T18:52:00Z"/>
                      <w:del w:id="2038" w:author="小林 大起(KOBAYASHI Daiki)" w:date="2025-01-22T10:54:00Z"/>
                      <w:rFonts w:ascii="ＭＳ Ｐゴシック" w:eastAsia="ＭＳ Ｐゴシック" w:hAnsi="ＭＳ Ｐゴシック"/>
                      <w:b/>
                      <w:sz w:val="22"/>
                    </w:rPr>
                  </w:pPr>
                </w:p>
              </w:tc>
              <w:tc>
                <w:tcPr>
                  <w:tcW w:w="874" w:type="dxa"/>
                  <w:vMerge/>
                  <w:tcBorders>
                    <w:left w:val="nil"/>
                  </w:tcBorders>
                </w:tcPr>
                <w:p w14:paraId="73779488" w14:textId="4305DC41" w:rsidR="00194664" w:rsidRPr="009F22F7" w:rsidDel="002B7CD6" w:rsidRDefault="00194664" w:rsidP="00194664">
                  <w:pPr>
                    <w:jc w:val="left"/>
                    <w:rPr>
                      <w:ins w:id="2039" w:author="熊谷" w:date="2025-01-21T18:52:00Z"/>
                      <w:del w:id="2040" w:author="小林 大起(KOBAYASHI Daiki)" w:date="2025-01-22T10:54:00Z"/>
                      <w:rFonts w:ascii="ＭＳ Ｐゴシック" w:eastAsia="ＭＳ Ｐゴシック" w:hAnsi="ＭＳ Ｐゴシック"/>
                      <w:b/>
                      <w:sz w:val="22"/>
                    </w:rPr>
                  </w:pPr>
                </w:p>
              </w:tc>
              <w:tc>
                <w:tcPr>
                  <w:tcW w:w="3197" w:type="dxa"/>
                </w:tcPr>
                <w:p w14:paraId="4D8A2B87" w14:textId="65861682" w:rsidR="00194664" w:rsidRPr="009F22F7" w:rsidDel="002B7CD6" w:rsidRDefault="00194664" w:rsidP="00194664">
                  <w:pPr>
                    <w:jc w:val="left"/>
                    <w:rPr>
                      <w:ins w:id="2041" w:author="熊谷" w:date="2025-01-21T18:52:00Z"/>
                      <w:del w:id="2042" w:author="小林 大起(KOBAYASHI Daiki)" w:date="2025-01-22T10:54:00Z"/>
                      <w:rFonts w:ascii="ＭＳ Ｐゴシック" w:eastAsia="ＭＳ Ｐゴシック" w:hAnsi="ＭＳ Ｐゴシック"/>
                      <w:color w:val="000000" w:themeColor="text1"/>
                      <w:sz w:val="22"/>
                    </w:rPr>
                  </w:pPr>
                  <w:ins w:id="2043" w:author="熊谷" w:date="2025-01-21T18:52:00Z">
                    <w:del w:id="2044" w:author="小林 大起(KOBAYASHI Daiki)" w:date="2025-01-22T10:54:00Z">
                      <w:r w:rsidRPr="009F22F7" w:rsidDel="002B7CD6">
                        <w:rPr>
                          <w:rFonts w:ascii="ＭＳ Ｐゴシック" w:eastAsia="ＭＳ Ｐゴシック" w:hAnsi="ＭＳ Ｐゴシック" w:hint="eastAsia"/>
                          <w:color w:val="000000" w:themeColor="text1"/>
                          <w:sz w:val="22"/>
                        </w:rPr>
                        <w:delText>現在（○年○月）：</w:delText>
                      </w:r>
                    </w:del>
                  </w:ins>
                </w:p>
                <w:p w14:paraId="48B4B947" w14:textId="61A69CB3" w:rsidR="00194664" w:rsidRPr="009F22F7" w:rsidDel="002B7CD6" w:rsidRDefault="00194664" w:rsidP="00194664">
                  <w:pPr>
                    <w:jc w:val="left"/>
                    <w:rPr>
                      <w:ins w:id="2045" w:author="熊谷" w:date="2025-01-21T18:52:00Z"/>
                      <w:del w:id="2046" w:author="小林 大起(KOBAYASHI Daiki)" w:date="2025-01-22T10:54:00Z"/>
                      <w:rFonts w:ascii="ＭＳ Ｐゴシック" w:eastAsia="ＭＳ Ｐゴシック" w:hAnsi="ＭＳ Ｐゴシック"/>
                      <w:color w:val="000000" w:themeColor="text1"/>
                      <w:sz w:val="22"/>
                    </w:rPr>
                  </w:pPr>
                  <w:ins w:id="2047" w:author="熊谷" w:date="2025-01-21T18:52:00Z">
                    <w:del w:id="2048"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c>
                <w:tcPr>
                  <w:tcW w:w="3197" w:type="dxa"/>
                </w:tcPr>
                <w:p w14:paraId="5834AD76" w14:textId="53D8FE61" w:rsidR="00194664" w:rsidRPr="009F22F7" w:rsidDel="002B7CD6" w:rsidRDefault="00194664" w:rsidP="00194664">
                  <w:pPr>
                    <w:jc w:val="left"/>
                    <w:rPr>
                      <w:ins w:id="2049" w:author="熊谷" w:date="2025-01-21T18:52:00Z"/>
                      <w:del w:id="2050" w:author="小林 大起(KOBAYASHI Daiki)" w:date="2025-01-22T10:54:00Z"/>
                      <w:rFonts w:ascii="ＭＳ Ｐゴシック" w:eastAsia="ＭＳ Ｐゴシック" w:hAnsi="ＭＳ Ｐゴシック"/>
                      <w:color w:val="000000" w:themeColor="text1"/>
                      <w:sz w:val="22"/>
                    </w:rPr>
                  </w:pPr>
                  <w:ins w:id="2051" w:author="熊谷" w:date="2025-01-21T18:52:00Z">
                    <w:del w:id="2052" w:author="小林 大起(KOBAYASHI Daiki)" w:date="2025-01-22T10:54:00Z">
                      <w:r w:rsidRPr="009F22F7" w:rsidDel="002B7CD6">
                        <w:rPr>
                          <w:rFonts w:ascii="ＭＳ Ｐゴシック" w:eastAsia="ＭＳ Ｐゴシック" w:hAnsi="ＭＳ Ｐゴシック"/>
                          <w:color w:val="000000" w:themeColor="text1"/>
                          <w:sz w:val="22"/>
                        </w:rPr>
                        <w:delText>20</w:delText>
                      </w:r>
                      <w:r w:rsidDel="002B7CD6">
                        <w:rPr>
                          <w:rFonts w:ascii="ＭＳ Ｐゴシック" w:eastAsia="ＭＳ Ｐゴシック" w:hAnsi="ＭＳ Ｐゴシック"/>
                          <w:color w:val="000000" w:themeColor="text1"/>
                          <w:sz w:val="22"/>
                        </w:rPr>
                        <w:delText>3</w:delText>
                      </w:r>
                      <w:r w:rsidRPr="009F22F7" w:rsidDel="002B7CD6">
                        <w:rPr>
                          <w:rFonts w:ascii="ＭＳ Ｐゴシック" w:eastAsia="ＭＳ Ｐゴシック" w:hAnsi="ＭＳ Ｐゴシック"/>
                          <w:color w:val="000000" w:themeColor="text1"/>
                          <w:sz w:val="22"/>
                        </w:rPr>
                        <w:delText>0</w:delText>
                      </w:r>
                      <w:r w:rsidRPr="009F22F7" w:rsidDel="002B7CD6">
                        <w:rPr>
                          <w:rFonts w:ascii="ＭＳ Ｐゴシック" w:eastAsia="ＭＳ Ｐゴシック" w:hAnsi="ＭＳ Ｐゴシック" w:hint="eastAsia"/>
                          <w:color w:val="000000" w:themeColor="text1"/>
                          <w:sz w:val="22"/>
                        </w:rPr>
                        <w:delText>年：</w:delText>
                      </w:r>
                    </w:del>
                  </w:ins>
                </w:p>
                <w:p w14:paraId="77EF6B72" w14:textId="0E134787" w:rsidR="00194664" w:rsidRPr="009F22F7" w:rsidDel="002B7CD6" w:rsidRDefault="00194664" w:rsidP="00194664">
                  <w:pPr>
                    <w:jc w:val="left"/>
                    <w:rPr>
                      <w:ins w:id="2053" w:author="熊谷" w:date="2025-01-21T18:52:00Z"/>
                      <w:del w:id="2054" w:author="小林 大起(KOBAYASHI Daiki)" w:date="2025-01-22T10:54:00Z"/>
                      <w:rFonts w:ascii="ＭＳ Ｐゴシック" w:eastAsia="ＭＳ Ｐゴシック" w:hAnsi="ＭＳ Ｐゴシック"/>
                      <w:color w:val="000000" w:themeColor="text1"/>
                      <w:sz w:val="22"/>
                    </w:rPr>
                  </w:pPr>
                  <w:ins w:id="2055" w:author="熊谷" w:date="2025-01-21T18:52:00Z">
                    <w:del w:id="2056" w:author="小林 大起(KOBAYASHI Daiki)" w:date="2025-01-22T10:54:00Z">
                      <w:r w:rsidRPr="009F22F7" w:rsidDel="002B7CD6">
                        <w:rPr>
                          <w:rFonts w:ascii="ＭＳ Ｐゴシック" w:eastAsia="ＭＳ Ｐゴシック" w:hAnsi="ＭＳ Ｐゴシック" w:hint="eastAsia"/>
                          <w:color w:val="000000" w:themeColor="text1"/>
                          <w:sz w:val="22"/>
                        </w:rPr>
                        <w:delText>○○○○</w:delText>
                      </w:r>
                    </w:del>
                  </w:ins>
                </w:p>
              </w:tc>
            </w:tr>
          </w:tbl>
          <w:p w14:paraId="2423F9BE" w14:textId="1E688D6B" w:rsidR="008E4BEC" w:rsidRPr="009F22F7" w:rsidDel="002B7CD6" w:rsidRDefault="008E4BEC" w:rsidP="008E4BEC">
            <w:pPr>
              <w:jc w:val="left"/>
              <w:rPr>
                <w:ins w:id="2057" w:author="熊谷" w:date="2025-01-21T18:47:00Z"/>
                <w:del w:id="2058" w:author="小林 大起(KOBAYASHI Daiki)" w:date="2025-01-22T10:54:00Z"/>
                <w:rFonts w:ascii="ＭＳ Ｐゴシック" w:eastAsia="ＭＳ Ｐゴシック" w:hAnsi="ＭＳ Ｐゴシック"/>
                <w:b/>
                <w:sz w:val="22"/>
              </w:rPr>
            </w:pPr>
          </w:p>
          <w:p w14:paraId="1330A76C" w14:textId="7C4EA13E" w:rsidR="008E4BEC" w:rsidRPr="009F22F7" w:rsidDel="002B7CD6" w:rsidRDefault="008E4BEC" w:rsidP="008E4BEC">
            <w:pPr>
              <w:ind w:firstLineChars="100" w:firstLine="220"/>
              <w:jc w:val="left"/>
              <w:rPr>
                <w:ins w:id="2059" w:author="熊谷" w:date="2025-01-21T18:47:00Z"/>
                <w:del w:id="2060" w:author="小林 大起(KOBAYASHI Daiki)" w:date="2025-01-22T10:54:00Z"/>
                <w:rFonts w:ascii="ＭＳ Ｐゴシック" w:eastAsia="ＭＳ Ｐゴシック" w:hAnsi="ＭＳ Ｐゴシック"/>
                <w:b/>
                <w:sz w:val="22"/>
              </w:rPr>
            </w:pPr>
            <w:ins w:id="2061" w:author="熊谷" w:date="2025-01-21T18:47:00Z">
              <w:del w:id="2062" w:author="小林 大起(KOBAYASHI Daiki)" w:date="2025-01-22T10:54:00Z">
                <w:r w:rsidRPr="009F22F7" w:rsidDel="002B7CD6">
                  <w:rPr>
                    <w:rFonts w:ascii="ＭＳ Ｐゴシック" w:eastAsia="ＭＳ Ｐゴシック" w:hAnsi="ＭＳ Ｐゴシック" w:hint="eastAsia"/>
                    <w:sz w:val="22"/>
                  </w:rPr>
                  <w:delText>○○○○○○○○○○○○○○○○○○○○○○○○○○○○○○○○○○○○○○○○○○○○○○○○○○○○。</w:delText>
                </w:r>
              </w:del>
            </w:ins>
          </w:p>
          <w:p w14:paraId="00CCF1E3" w14:textId="04365A95" w:rsidR="0035627F" w:rsidDel="002B7CD6" w:rsidRDefault="00345579" w:rsidP="0035627F">
            <w:pPr>
              <w:jc w:val="left"/>
              <w:rPr>
                <w:ins w:id="2063" w:author="熊谷" w:date="2025-01-21T19:40:00Z"/>
                <w:del w:id="2064" w:author="小林 大起(KOBAYASHI Daiki)" w:date="2025-01-22T10:54:00Z"/>
                <w:rFonts w:ascii="ＭＳ Ｐゴシック" w:eastAsia="ＭＳ Ｐゴシック" w:hAnsi="ＭＳ Ｐゴシック"/>
                <w:sz w:val="24"/>
                <w:szCs w:val="24"/>
              </w:rPr>
            </w:pPr>
            <w:ins w:id="2065" w:author="熊谷" w:date="2025-01-21T19:02:00Z">
              <w:del w:id="2066" w:author="小林 大起(KOBAYASHI Daiki)" w:date="2025-01-22T10:54:00Z">
                <w:r w:rsidDel="002B7CD6">
                  <w:rPr>
                    <w:rFonts w:ascii="ＭＳ Ｐゴシック" w:eastAsia="ＭＳ Ｐゴシック" w:hAnsi="ＭＳ Ｐゴシック"/>
                    <w:b/>
                    <w:noProof/>
                    <w:sz w:val="22"/>
                  </w:rPr>
                  <mc:AlternateContent>
                    <mc:Choice Requires="wps">
                      <w:drawing>
                        <wp:inline distT="0" distB="0" distL="0" distR="0" wp14:anchorId="72438B80" wp14:editId="7FB0BEA4">
                          <wp:extent cx="4968240" cy="3627120"/>
                          <wp:effectExtent l="0" t="0" r="22860" b="11430"/>
                          <wp:docPr id="779967711" name="正方形/長方形 779967711"/>
                          <wp:cNvGraphicFramePr/>
                          <a:graphic xmlns:a="http://schemas.openxmlformats.org/drawingml/2006/main">
                            <a:graphicData uri="http://schemas.microsoft.com/office/word/2010/wordprocessingShape">
                              <wps:wsp>
                                <wps:cNvSpPr/>
                                <wps:spPr>
                                  <a:xfrm>
                                    <a:off x="0" y="0"/>
                                    <a:ext cx="4968240" cy="36271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ABFF5" w14:textId="45B9BF26" w:rsidR="00F0691D" w:rsidRDefault="00F0691D" w:rsidP="00F0691D">
                                      <w:pPr>
                                        <w:jc w:val="left"/>
                                        <w:rPr>
                                          <w:ins w:id="2067" w:author="熊谷" w:date="2025-01-21T19:03:00Z"/>
                                          <w:rFonts w:ascii="ＭＳ Ｐゴシック" w:eastAsia="ＭＳ Ｐゴシック" w:hAnsi="ＭＳ Ｐゴシック"/>
                                          <w:b/>
                                          <w:color w:val="FF0000"/>
                                          <w:sz w:val="20"/>
                                          <w:szCs w:val="20"/>
                                        </w:rPr>
                                      </w:pPr>
                                      <w:ins w:id="2068" w:author="熊谷" w:date="2025-01-21T19:03:00Z">
                                        <w:r>
                                          <w:rPr>
                                            <w:rFonts w:ascii="ＭＳ Ｐゴシック" w:eastAsia="ＭＳ Ｐゴシック" w:hAnsi="ＭＳ Ｐゴシック" w:hint="eastAsia"/>
                                            <w:b/>
                                            <w:color w:val="FF0000"/>
                                            <w:sz w:val="20"/>
                                            <w:szCs w:val="20"/>
                                          </w:rPr>
                                          <w:t>※記載例</w:t>
                                        </w:r>
                                      </w:ins>
                                    </w:p>
                                    <w:p w14:paraId="60EF0E2F" w14:textId="77777777" w:rsidR="00F0691D" w:rsidRPr="00F0691D" w:rsidRDefault="00F0691D" w:rsidP="00F0691D">
                                      <w:pPr>
                                        <w:jc w:val="left"/>
                                        <w:rPr>
                                          <w:ins w:id="2069" w:author="熊谷" w:date="2025-01-21T19:02:00Z"/>
                                          <w:rFonts w:ascii="ＭＳ Ｐゴシック" w:eastAsia="ＭＳ Ｐゴシック" w:hAnsi="ＭＳ Ｐゴシック"/>
                                          <w:b/>
                                          <w:color w:val="FF0000"/>
                                          <w:sz w:val="20"/>
                                          <w:szCs w:val="20"/>
                                          <w:rPrChange w:id="2070" w:author="熊谷" w:date="2025-01-21T19:02:00Z">
                                            <w:rPr>
                                              <w:ins w:id="2071" w:author="熊谷" w:date="2025-01-21T19:02:00Z"/>
                                              <w:rFonts w:ascii="ＭＳ Ｐゴシック" w:eastAsia="ＭＳ Ｐゴシック" w:hAnsi="ＭＳ Ｐゴシック"/>
                                              <w:b/>
                                              <w:color w:val="FF0000"/>
                                              <w:sz w:val="22"/>
                                            </w:rPr>
                                          </w:rPrChange>
                                        </w:rPr>
                                      </w:pPr>
                                    </w:p>
                                    <w:p w14:paraId="77E2FD0E" w14:textId="77777777" w:rsidR="00F0691D" w:rsidRPr="00F0691D" w:rsidRDefault="00F0691D" w:rsidP="00F0691D">
                                      <w:pPr>
                                        <w:jc w:val="left"/>
                                        <w:rPr>
                                          <w:ins w:id="2072" w:author="熊谷" w:date="2025-01-21T19:02:00Z"/>
                                          <w:rFonts w:ascii="ＭＳ Ｐゴシック" w:eastAsia="ＭＳ Ｐゴシック" w:hAnsi="ＭＳ Ｐゴシック"/>
                                          <w:b/>
                                          <w:color w:val="FF0000"/>
                                          <w:sz w:val="20"/>
                                          <w:szCs w:val="20"/>
                                          <w:rPrChange w:id="2073" w:author="熊谷" w:date="2025-01-21T19:02:00Z">
                                            <w:rPr>
                                              <w:ins w:id="2074" w:author="熊谷" w:date="2025-01-21T19:02:00Z"/>
                                              <w:rFonts w:ascii="ＭＳ Ｐゴシック" w:eastAsia="ＭＳ Ｐゴシック" w:hAnsi="ＭＳ Ｐゴシック"/>
                                              <w:b/>
                                              <w:color w:val="FF0000"/>
                                              <w:sz w:val="22"/>
                                            </w:rPr>
                                          </w:rPrChange>
                                        </w:rPr>
                                      </w:pPr>
                                      <w:ins w:id="2075" w:author="熊谷" w:date="2025-01-21T19:02:00Z">
                                        <w:r w:rsidRPr="00F0691D">
                                          <w:rPr>
                                            <w:rFonts w:ascii="ＭＳ Ｐゴシック" w:eastAsia="ＭＳ Ｐゴシック" w:hAnsi="ＭＳ Ｐゴシック" w:hint="eastAsia"/>
                                            <w:b/>
                                            <w:color w:val="FF0000"/>
                                            <w:sz w:val="20"/>
                                            <w:szCs w:val="20"/>
                                            <w:rPrChange w:id="2076" w:author="熊谷" w:date="2025-01-21T19:02:00Z">
                                              <w:rPr>
                                                <w:rFonts w:ascii="ＭＳ Ｐゴシック" w:eastAsia="ＭＳ Ｐゴシック" w:hAnsi="ＭＳ Ｐゴシック" w:hint="eastAsia"/>
                                                <w:b/>
                                                <w:color w:val="FF0000"/>
                                                <w:sz w:val="22"/>
                                              </w:rPr>
                                            </w:rPrChange>
                                          </w:rPr>
                                          <w:t>（環境）</w:t>
                                        </w:r>
                                      </w:ins>
                                    </w:p>
                                    <w:tbl>
                                      <w:tblPr>
                                        <w:tblStyle w:val="a5"/>
                                        <w:tblW w:w="7439" w:type="dxa"/>
                                        <w:tblLook w:val="04A0" w:firstRow="1" w:lastRow="0" w:firstColumn="1" w:lastColumn="0" w:noHBand="0" w:noVBand="1"/>
                                        <w:tblPrChange w:id="2077" w:author="熊谷" w:date="2025-01-21T19:04:00Z">
                                          <w:tblPr>
                                            <w:tblStyle w:val="a5"/>
                                            <w:tblW w:w="7807" w:type="dxa"/>
                                            <w:tblLook w:val="04A0" w:firstRow="1" w:lastRow="0" w:firstColumn="1" w:lastColumn="0" w:noHBand="0" w:noVBand="1"/>
                                          </w:tblPr>
                                        </w:tblPrChange>
                                      </w:tblPr>
                                      <w:tblGrid>
                                        <w:gridCol w:w="919"/>
                                        <w:gridCol w:w="1519"/>
                                        <w:gridCol w:w="12"/>
                                        <w:gridCol w:w="2324"/>
                                        <w:gridCol w:w="2653"/>
                                        <w:gridCol w:w="12"/>
                                        <w:tblGridChange w:id="2078">
                                          <w:tblGrid>
                                            <w:gridCol w:w="919"/>
                                            <w:gridCol w:w="1519"/>
                                            <w:gridCol w:w="12"/>
                                            <w:gridCol w:w="2324"/>
                                            <w:gridCol w:w="2653"/>
                                            <w:gridCol w:w="12"/>
                                          </w:tblGrid>
                                        </w:tblGridChange>
                                      </w:tblGrid>
                                      <w:tr w:rsidR="00F0691D" w:rsidRPr="00F0691D" w14:paraId="15472E52" w14:textId="77777777" w:rsidTr="00F0691D">
                                        <w:trPr>
                                          <w:gridAfter w:val="1"/>
                                          <w:wAfter w:w="12" w:type="dxa"/>
                                          <w:trHeight w:val="256"/>
                                          <w:ins w:id="2079" w:author="熊谷" w:date="2025-01-21T19:02:00Z"/>
                                          <w:trPrChange w:id="2080" w:author="熊谷" w:date="2025-01-21T19:04:00Z">
                                            <w:trPr>
                                              <w:gridAfter w:val="1"/>
                                              <w:wAfter w:w="380" w:type="dxa"/>
                                              <w:trHeight w:val="256"/>
                                            </w:trPr>
                                          </w:trPrChange>
                                        </w:trPr>
                                        <w:tc>
                                          <w:tcPr>
                                            <w:tcW w:w="2438" w:type="dxa"/>
                                            <w:gridSpan w:val="2"/>
                                            <w:tcBorders>
                                              <w:bottom w:val="single" w:sz="4" w:space="0" w:color="auto"/>
                                            </w:tcBorders>
                                            <w:shd w:val="clear" w:color="auto" w:fill="DEEAF6" w:themeFill="accent1" w:themeFillTint="33"/>
                                            <w:tcPrChange w:id="2081" w:author="熊谷" w:date="2025-01-21T19:04:00Z">
                                              <w:tcPr>
                                                <w:tcW w:w="2438" w:type="dxa"/>
                                                <w:gridSpan w:val="2"/>
                                                <w:tcBorders>
                                                  <w:bottom w:val="single" w:sz="4" w:space="0" w:color="auto"/>
                                                </w:tcBorders>
                                                <w:shd w:val="clear" w:color="auto" w:fill="DEEAF6" w:themeFill="accent1" w:themeFillTint="33"/>
                                              </w:tcPr>
                                            </w:tcPrChange>
                                          </w:tcPr>
                                          <w:p w14:paraId="5A13073B" w14:textId="77777777" w:rsidR="00F0691D" w:rsidRPr="00F0691D" w:rsidRDefault="00F0691D" w:rsidP="00F0691D">
                                            <w:pPr>
                                              <w:jc w:val="center"/>
                                              <w:rPr>
                                                <w:ins w:id="2082" w:author="熊谷" w:date="2025-01-21T19:02:00Z"/>
                                                <w:rFonts w:ascii="ＭＳ Ｐゴシック" w:eastAsia="ＭＳ Ｐゴシック" w:hAnsi="ＭＳ Ｐゴシック"/>
                                                <w:b/>
                                                <w:color w:val="FF0000"/>
                                                <w:sz w:val="20"/>
                                                <w:szCs w:val="20"/>
                                                <w:rPrChange w:id="2083" w:author="熊谷" w:date="2025-01-21T19:02:00Z">
                                                  <w:rPr>
                                                    <w:ins w:id="2084" w:author="熊谷" w:date="2025-01-21T19:02:00Z"/>
                                                    <w:rFonts w:ascii="ＭＳ Ｐゴシック" w:eastAsia="ＭＳ Ｐゴシック" w:hAnsi="ＭＳ Ｐゴシック"/>
                                                    <w:b/>
                                                    <w:color w:val="FF0000"/>
                                                    <w:sz w:val="22"/>
                                                  </w:rPr>
                                                </w:rPrChange>
                                              </w:rPr>
                                            </w:pPr>
                                            <w:ins w:id="2085" w:author="熊谷" w:date="2025-01-21T19:02:00Z">
                                              <w:r w:rsidRPr="00F0691D">
                                                <w:rPr>
                                                  <w:rFonts w:ascii="ＭＳ Ｐゴシック" w:eastAsia="ＭＳ Ｐゴシック" w:hAnsi="ＭＳ Ｐゴシック" w:hint="eastAsia"/>
                                                  <w:b/>
                                                  <w:color w:val="FF0000"/>
                                                  <w:sz w:val="20"/>
                                                  <w:szCs w:val="20"/>
                                                  <w:rPrChange w:id="2086" w:author="熊谷" w:date="2025-01-21T19:02:00Z">
                                                    <w:rPr>
                                                      <w:rFonts w:ascii="ＭＳ Ｐゴシック" w:eastAsia="ＭＳ Ｐゴシック" w:hAnsi="ＭＳ Ｐゴシック" w:hint="eastAsia"/>
                                                      <w:b/>
                                                      <w:color w:val="FF0000"/>
                                                      <w:sz w:val="22"/>
                                                    </w:rPr>
                                                  </w:rPrChange>
                                                </w:rPr>
                                                <w:t>ゴール、</w:t>
                                              </w:r>
                                            </w:ins>
                                          </w:p>
                                          <w:p w14:paraId="27095A19" w14:textId="77777777" w:rsidR="00F0691D" w:rsidRPr="00F0691D" w:rsidRDefault="00F0691D" w:rsidP="00F0691D">
                                            <w:pPr>
                                              <w:jc w:val="center"/>
                                              <w:rPr>
                                                <w:ins w:id="2087" w:author="熊谷" w:date="2025-01-21T19:02:00Z"/>
                                                <w:rFonts w:ascii="ＭＳ Ｐゴシック" w:eastAsia="ＭＳ Ｐゴシック" w:hAnsi="ＭＳ Ｐゴシック"/>
                                                <w:b/>
                                                <w:color w:val="FF0000"/>
                                                <w:sz w:val="20"/>
                                                <w:szCs w:val="20"/>
                                                <w:rPrChange w:id="2088" w:author="熊谷" w:date="2025-01-21T19:02:00Z">
                                                  <w:rPr>
                                                    <w:ins w:id="2089" w:author="熊谷" w:date="2025-01-21T19:02:00Z"/>
                                                    <w:rFonts w:ascii="ＭＳ Ｐゴシック" w:eastAsia="ＭＳ Ｐゴシック" w:hAnsi="ＭＳ Ｐゴシック"/>
                                                    <w:b/>
                                                    <w:color w:val="FF0000"/>
                                                    <w:sz w:val="22"/>
                                                  </w:rPr>
                                                </w:rPrChange>
                                              </w:rPr>
                                            </w:pPr>
                                            <w:ins w:id="2090" w:author="熊谷" w:date="2025-01-21T19:02:00Z">
                                              <w:r w:rsidRPr="00F0691D">
                                                <w:rPr>
                                                  <w:rFonts w:ascii="ＭＳ Ｐゴシック" w:eastAsia="ＭＳ Ｐゴシック" w:hAnsi="ＭＳ Ｐゴシック" w:hint="eastAsia"/>
                                                  <w:b/>
                                                  <w:color w:val="FF0000"/>
                                                  <w:sz w:val="20"/>
                                                  <w:szCs w:val="20"/>
                                                  <w:rPrChange w:id="2091" w:author="熊谷" w:date="2025-01-21T19:02:00Z">
                                                    <w:rPr>
                                                      <w:rFonts w:ascii="ＭＳ Ｐゴシック" w:eastAsia="ＭＳ Ｐゴシック" w:hAnsi="ＭＳ Ｐゴシック" w:hint="eastAsia"/>
                                                      <w:b/>
                                                      <w:color w:val="FF0000"/>
                                                      <w:sz w:val="22"/>
                                                    </w:rPr>
                                                  </w:rPrChange>
                                                </w:rPr>
                                                <w:t>ターゲット番号</w:t>
                                              </w:r>
                                            </w:ins>
                                          </w:p>
                                        </w:tc>
                                        <w:tc>
                                          <w:tcPr>
                                            <w:tcW w:w="4989" w:type="dxa"/>
                                            <w:gridSpan w:val="3"/>
                                            <w:shd w:val="clear" w:color="auto" w:fill="DEEAF6" w:themeFill="accent1" w:themeFillTint="33"/>
                                            <w:tcPrChange w:id="2092" w:author="熊谷" w:date="2025-01-21T19:04:00Z">
                                              <w:tcPr>
                                                <w:tcW w:w="4989" w:type="dxa"/>
                                                <w:gridSpan w:val="3"/>
                                                <w:shd w:val="clear" w:color="auto" w:fill="DEEAF6" w:themeFill="accent1" w:themeFillTint="33"/>
                                              </w:tcPr>
                                            </w:tcPrChange>
                                          </w:tcPr>
                                          <w:p w14:paraId="2CD227A2" w14:textId="77777777" w:rsidR="00F0691D" w:rsidRPr="00F0691D" w:rsidRDefault="00F0691D" w:rsidP="00F0691D">
                                            <w:pPr>
                                              <w:jc w:val="center"/>
                                              <w:rPr>
                                                <w:ins w:id="2093" w:author="熊谷" w:date="2025-01-21T19:02:00Z"/>
                                                <w:rFonts w:ascii="ＭＳ Ｐゴシック" w:eastAsia="ＭＳ Ｐゴシック" w:hAnsi="ＭＳ Ｐゴシック"/>
                                                <w:b/>
                                                <w:color w:val="FF0000"/>
                                                <w:sz w:val="20"/>
                                                <w:szCs w:val="20"/>
                                                <w:rPrChange w:id="2094" w:author="熊谷" w:date="2025-01-21T19:02:00Z">
                                                  <w:rPr>
                                                    <w:ins w:id="2095" w:author="熊谷" w:date="2025-01-21T19:02:00Z"/>
                                                    <w:rFonts w:ascii="ＭＳ Ｐゴシック" w:eastAsia="ＭＳ Ｐゴシック" w:hAnsi="ＭＳ Ｐゴシック"/>
                                                    <w:b/>
                                                    <w:color w:val="FF0000"/>
                                                    <w:sz w:val="22"/>
                                                  </w:rPr>
                                                </w:rPrChange>
                                              </w:rPr>
                                            </w:pPr>
                                            <w:ins w:id="2096" w:author="熊谷" w:date="2025-01-21T19:02:00Z">
                                              <w:r w:rsidRPr="00F0691D">
                                                <w:rPr>
                                                  <w:rFonts w:ascii="ＭＳ Ｐゴシック" w:eastAsia="ＭＳ Ｐゴシック" w:hAnsi="ＭＳ Ｐゴシック"/>
                                                  <w:b/>
                                                  <w:color w:val="FF0000"/>
                                                  <w:sz w:val="20"/>
                                                  <w:szCs w:val="20"/>
                                                  <w:rPrChange w:id="2097" w:author="熊谷" w:date="2025-01-21T19:02:00Z">
                                                    <w:rPr>
                                                      <w:rFonts w:ascii="ＭＳ Ｐゴシック" w:eastAsia="ＭＳ Ｐゴシック" w:hAnsi="ＭＳ Ｐゴシック"/>
                                                      <w:b/>
                                                      <w:color w:val="FF0000"/>
                                                      <w:sz w:val="22"/>
                                                    </w:rPr>
                                                  </w:rPrChange>
                                                </w:rPr>
                                                <w:t>ＫＰＩ</w:t>
                                              </w:r>
                                            </w:ins>
                                          </w:p>
                                        </w:tc>
                                      </w:tr>
                                      <w:tr w:rsidR="000427FD" w:rsidRPr="00F0691D" w14:paraId="72AA908A" w14:textId="77777777">
                                        <w:trPr>
                                          <w:trHeight w:val="162"/>
                                          <w:ins w:id="2098" w:author="熊谷" w:date="2025-01-21T19:02:00Z"/>
                                        </w:trPr>
                                        <w:tc>
                                          <w:tcPr>
                                            <w:tcW w:w="919" w:type="dxa"/>
                                            <w:vMerge w:val="restart"/>
                                            <w:tcBorders>
                                              <w:right w:val="nil"/>
                                            </w:tcBorders>
                                          </w:tcPr>
                                          <w:p w14:paraId="66C8C9AB" w14:textId="77777777" w:rsidR="000427FD" w:rsidRPr="00F0691D" w:rsidRDefault="000427FD" w:rsidP="00F0691D">
                                            <w:pPr>
                                              <w:jc w:val="left"/>
                                              <w:rPr>
                                                <w:ins w:id="2099" w:author="熊谷" w:date="2025-01-21T19:02:00Z"/>
                                                <w:rFonts w:ascii="ＭＳ Ｐゴシック" w:eastAsia="ＭＳ Ｐゴシック" w:hAnsi="ＭＳ Ｐゴシック"/>
                                                <w:b/>
                                                <w:color w:val="FF0000"/>
                                                <w:sz w:val="20"/>
                                                <w:szCs w:val="20"/>
                                                <w:rPrChange w:id="2100" w:author="熊谷" w:date="2025-01-21T19:02:00Z">
                                                  <w:rPr>
                                                    <w:ins w:id="2101" w:author="熊谷" w:date="2025-01-21T19:02:00Z"/>
                                                    <w:rFonts w:ascii="ＭＳ Ｐゴシック" w:eastAsia="ＭＳ Ｐゴシック" w:hAnsi="ＭＳ Ｐゴシック"/>
                                                    <w:b/>
                                                    <w:color w:val="FF0000"/>
                                                    <w:sz w:val="22"/>
                                                  </w:rPr>
                                                </w:rPrChange>
                                              </w:rPr>
                                            </w:pPr>
                                            <w:ins w:id="2102" w:author="熊谷" w:date="2025-01-21T19:02:00Z">
                                              <w:r w:rsidRPr="00F0691D">
                                                <w:rPr>
                                                  <w:rFonts w:ascii="ＭＳ Ｐゴシック" w:eastAsia="ＭＳ Ｐゴシック" w:hAnsi="ＭＳ Ｐゴシック"/>
                                                  <w:b/>
                                                  <w:noProof/>
                                                  <w:color w:val="FF0000"/>
                                                  <w:sz w:val="20"/>
                                                  <w:szCs w:val="20"/>
                                                  <w:rPrChange w:id="2103" w:author="熊谷" w:date="2025-01-21T19:02:00Z">
                                                    <w:rPr>
                                                      <w:rFonts w:ascii="ＭＳ Ｐゴシック" w:eastAsia="ＭＳ Ｐゴシック" w:hAnsi="ＭＳ Ｐゴシック"/>
                                                      <w:b/>
                                                      <w:noProof/>
                                                      <w:color w:val="FF0000"/>
                                                      <w:sz w:val="22"/>
                                                    </w:rPr>
                                                  </w:rPrChange>
                                                </w:rPr>
                                                <w:drawing>
                                                  <wp:inline distT="0" distB="0" distL="0" distR="0" wp14:anchorId="116F79A9" wp14:editId="7C9B0336">
                                                    <wp:extent cx="414655" cy="414655"/>
                                                    <wp:effectExtent l="0" t="0" r="0" b="0"/>
                                                    <wp:docPr id="1142174086" name="図 114217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945530\Desktop\アイコン\日本語\sdg_icon_07_j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720" cy="414720"/>
                                                            </a:xfrm>
                                                            <a:prstGeom prst="rect">
                                                              <a:avLst/>
                                                            </a:prstGeom>
                                                            <a:noFill/>
                                                            <a:ln>
                                                              <a:noFill/>
                                                            </a:ln>
                                                          </pic:spPr>
                                                        </pic:pic>
                                                      </a:graphicData>
                                                    </a:graphic>
                                                  </wp:inline>
                                                </w:drawing>
                                              </w:r>
                                            </w:ins>
                                          </w:p>
                                        </w:tc>
                                        <w:tc>
                                          <w:tcPr>
                                            <w:tcW w:w="1531" w:type="dxa"/>
                                            <w:gridSpan w:val="2"/>
                                            <w:vMerge w:val="restart"/>
                                            <w:tcBorders>
                                              <w:left w:val="nil"/>
                                            </w:tcBorders>
                                          </w:tcPr>
                                          <w:p w14:paraId="3FED82B5" w14:textId="77777777" w:rsidR="000427FD" w:rsidRPr="00F0691D" w:rsidRDefault="000427FD" w:rsidP="00F0691D">
                                            <w:pPr>
                                              <w:jc w:val="left"/>
                                              <w:rPr>
                                                <w:ins w:id="2104" w:author="熊谷" w:date="2025-01-21T19:02:00Z"/>
                                                <w:rFonts w:ascii="ＭＳ Ｐゴシック" w:eastAsia="ＭＳ Ｐゴシック" w:hAnsi="ＭＳ Ｐゴシック"/>
                                                <w:b/>
                                                <w:color w:val="FF0000"/>
                                                <w:sz w:val="20"/>
                                                <w:szCs w:val="20"/>
                                                <w:rPrChange w:id="2105" w:author="熊谷" w:date="2025-01-21T19:02:00Z">
                                                  <w:rPr>
                                                    <w:ins w:id="2106" w:author="熊谷" w:date="2025-01-21T19:02:00Z"/>
                                                    <w:rFonts w:ascii="ＭＳ Ｐゴシック" w:eastAsia="ＭＳ Ｐゴシック" w:hAnsi="ＭＳ Ｐゴシック"/>
                                                    <w:b/>
                                                    <w:color w:val="FF0000"/>
                                                    <w:sz w:val="22"/>
                                                  </w:rPr>
                                                </w:rPrChange>
                                              </w:rPr>
                                            </w:pPr>
                                            <w:ins w:id="2107" w:author="熊谷" w:date="2025-01-21T19:02:00Z">
                                              <w:r w:rsidRPr="00F0691D">
                                                <w:rPr>
                                                  <w:rFonts w:ascii="ＭＳ Ｐゴシック" w:eastAsia="ＭＳ Ｐゴシック" w:hAnsi="ＭＳ Ｐゴシック" w:hint="eastAsia"/>
                                                  <w:b/>
                                                  <w:color w:val="FF0000"/>
                                                  <w:sz w:val="20"/>
                                                  <w:szCs w:val="20"/>
                                                  <w:rPrChange w:id="2108" w:author="熊谷" w:date="2025-01-21T19:02:00Z">
                                                    <w:rPr>
                                                      <w:rFonts w:ascii="ＭＳ Ｐゴシック" w:eastAsia="ＭＳ Ｐゴシック" w:hAnsi="ＭＳ Ｐゴシック" w:hint="eastAsia"/>
                                                      <w:b/>
                                                      <w:color w:val="FF0000"/>
                                                      <w:sz w:val="22"/>
                                                    </w:rPr>
                                                  </w:rPrChange>
                                                </w:rPr>
                                                <w:t>ゴール：　７</w:t>
                                              </w:r>
                                            </w:ins>
                                          </w:p>
                                          <w:p w14:paraId="15BC2E93" w14:textId="77777777" w:rsidR="000427FD" w:rsidRPr="00F0691D" w:rsidRDefault="000427FD" w:rsidP="00F0691D">
                                            <w:pPr>
                                              <w:jc w:val="left"/>
                                              <w:rPr>
                                                <w:ins w:id="2109" w:author="熊谷" w:date="2025-01-21T19:02:00Z"/>
                                                <w:rFonts w:ascii="ＭＳ Ｐゴシック" w:eastAsia="ＭＳ Ｐゴシック" w:hAnsi="ＭＳ Ｐゴシック"/>
                                                <w:b/>
                                                <w:color w:val="FF0000"/>
                                                <w:sz w:val="20"/>
                                                <w:szCs w:val="20"/>
                                                <w:rPrChange w:id="2110" w:author="熊谷" w:date="2025-01-21T19:02:00Z">
                                                  <w:rPr>
                                                    <w:ins w:id="2111" w:author="熊谷" w:date="2025-01-21T19:02:00Z"/>
                                                    <w:rFonts w:ascii="ＭＳ Ｐゴシック" w:eastAsia="ＭＳ Ｐゴシック" w:hAnsi="ＭＳ Ｐゴシック"/>
                                                    <w:b/>
                                                    <w:color w:val="FF0000"/>
                                                    <w:sz w:val="22"/>
                                                  </w:rPr>
                                                </w:rPrChange>
                                              </w:rPr>
                                            </w:pPr>
                                            <w:ins w:id="2112" w:author="熊谷" w:date="2025-01-21T19:02:00Z">
                                              <w:r w:rsidRPr="00F0691D">
                                                <w:rPr>
                                                  <w:rFonts w:ascii="ＭＳ Ｐゴシック" w:eastAsia="ＭＳ Ｐゴシック" w:hAnsi="ＭＳ Ｐゴシック" w:hint="eastAsia"/>
                                                  <w:b/>
                                                  <w:color w:val="FF0000"/>
                                                  <w:sz w:val="20"/>
                                                  <w:szCs w:val="20"/>
                                                  <w:rPrChange w:id="2113" w:author="熊谷" w:date="2025-01-21T19:02:00Z">
                                                    <w:rPr>
                                                      <w:rFonts w:ascii="ＭＳ Ｐゴシック" w:eastAsia="ＭＳ Ｐゴシック" w:hAnsi="ＭＳ Ｐゴシック" w:hint="eastAsia"/>
                                                      <w:b/>
                                                      <w:color w:val="FF0000"/>
                                                      <w:sz w:val="22"/>
                                                    </w:rPr>
                                                  </w:rPrChange>
                                                </w:rPr>
                                                <w:t>ターゲット：　７．２、７．３、７．</w:t>
                                              </w:r>
                                              <w:r w:rsidRPr="00F0691D">
                                                <w:rPr>
                                                  <w:rFonts w:ascii="ＭＳ Ｐゴシック" w:eastAsia="ＭＳ Ｐゴシック" w:hAnsi="ＭＳ Ｐゴシック"/>
                                                  <w:b/>
                                                  <w:color w:val="FF0000"/>
                                                  <w:sz w:val="20"/>
                                                  <w:szCs w:val="20"/>
                                                  <w:rPrChange w:id="2114" w:author="熊谷" w:date="2025-01-21T19:02:00Z">
                                                    <w:rPr>
                                                      <w:rFonts w:ascii="ＭＳ Ｐゴシック" w:eastAsia="ＭＳ Ｐゴシック" w:hAnsi="ＭＳ Ｐゴシック"/>
                                                      <w:b/>
                                                      <w:color w:val="FF0000"/>
                                                      <w:sz w:val="22"/>
                                                    </w:rPr>
                                                  </w:rPrChange>
                                                </w:rPr>
                                                <w:t>a</w:t>
                                              </w:r>
                                            </w:ins>
                                          </w:p>
                                        </w:tc>
                                        <w:tc>
                                          <w:tcPr>
                                            <w:tcW w:w="4989" w:type="dxa"/>
                                            <w:gridSpan w:val="3"/>
                                          </w:tcPr>
                                          <w:p w14:paraId="6F53888E" w14:textId="77777777" w:rsidR="000427FD" w:rsidRPr="00F0691D" w:rsidRDefault="000427FD" w:rsidP="00F0691D">
                                            <w:pPr>
                                              <w:jc w:val="left"/>
                                              <w:rPr>
                                                <w:ins w:id="2115" w:author="熊谷" w:date="2025-01-21T19:02:00Z"/>
                                                <w:rFonts w:ascii="ＭＳ Ｐゴシック" w:eastAsia="ＭＳ Ｐゴシック" w:hAnsi="ＭＳ Ｐゴシック"/>
                                                <w:color w:val="FF0000"/>
                                                <w:sz w:val="20"/>
                                                <w:szCs w:val="20"/>
                                                <w:rPrChange w:id="2116" w:author="熊谷" w:date="2025-01-21T19:02:00Z">
                                                  <w:rPr>
                                                    <w:ins w:id="2117" w:author="熊谷" w:date="2025-01-21T19:02:00Z"/>
                                                    <w:rFonts w:ascii="ＭＳ Ｐゴシック" w:eastAsia="ＭＳ Ｐゴシック" w:hAnsi="ＭＳ Ｐゴシック"/>
                                                    <w:color w:val="FF0000"/>
                                                    <w:sz w:val="22"/>
                                                  </w:rPr>
                                                </w:rPrChange>
                                              </w:rPr>
                                            </w:pPr>
                                            <w:ins w:id="2118" w:author="熊谷" w:date="2025-01-21T19:02:00Z">
                                              <w:r w:rsidRPr="00F0691D">
                                                <w:rPr>
                                                  <w:rFonts w:ascii="ＭＳ Ｐゴシック" w:eastAsia="ＭＳ Ｐゴシック" w:hAnsi="ＭＳ Ｐゴシック" w:hint="eastAsia"/>
                                                  <w:color w:val="FF0000"/>
                                                  <w:sz w:val="20"/>
                                                  <w:szCs w:val="20"/>
                                                  <w:rPrChange w:id="2119" w:author="熊谷" w:date="2025-01-21T19:02:00Z">
                                                    <w:rPr>
                                                      <w:rFonts w:ascii="ＭＳ Ｐゴシック" w:eastAsia="ＭＳ Ｐゴシック" w:hAnsi="ＭＳ Ｐゴシック" w:hint="eastAsia"/>
                                                      <w:color w:val="FF0000"/>
                                                      <w:sz w:val="22"/>
                                                    </w:rPr>
                                                  </w:rPrChange>
                                                </w:rPr>
                                                <w:t>指標：再生可能エネルギー導入量</w:t>
                                              </w:r>
                                            </w:ins>
                                          </w:p>
                                        </w:tc>
                                      </w:tr>
                                      <w:tr w:rsidR="000427FD" w:rsidRPr="00F0691D" w14:paraId="27370542" w14:textId="77777777">
                                        <w:trPr>
                                          <w:trHeight w:val="805"/>
                                          <w:ins w:id="2120" w:author="熊谷" w:date="2025-01-21T19:02:00Z"/>
                                        </w:trPr>
                                        <w:tc>
                                          <w:tcPr>
                                            <w:tcW w:w="919" w:type="dxa"/>
                                            <w:vMerge/>
                                            <w:tcBorders>
                                              <w:right w:val="nil"/>
                                            </w:tcBorders>
                                          </w:tcPr>
                                          <w:p w14:paraId="14780023" w14:textId="77777777" w:rsidR="000427FD" w:rsidRPr="00F0691D" w:rsidRDefault="000427FD" w:rsidP="00F0691D">
                                            <w:pPr>
                                              <w:jc w:val="left"/>
                                              <w:rPr>
                                                <w:ins w:id="2121" w:author="熊谷" w:date="2025-01-21T19:02:00Z"/>
                                                <w:rFonts w:ascii="ＭＳ Ｐゴシック" w:eastAsia="ＭＳ Ｐゴシック" w:hAnsi="ＭＳ Ｐゴシック"/>
                                                <w:b/>
                                                <w:color w:val="FF0000"/>
                                                <w:sz w:val="20"/>
                                                <w:szCs w:val="20"/>
                                                <w:rPrChange w:id="2122" w:author="熊谷" w:date="2025-01-21T19:02:00Z">
                                                  <w:rPr>
                                                    <w:ins w:id="2123" w:author="熊谷" w:date="2025-01-21T19:02:00Z"/>
                                                    <w:rFonts w:ascii="ＭＳ Ｐゴシック" w:eastAsia="ＭＳ Ｐゴシック" w:hAnsi="ＭＳ Ｐゴシック"/>
                                                    <w:b/>
                                                    <w:color w:val="FF0000"/>
                                                    <w:sz w:val="22"/>
                                                  </w:rPr>
                                                </w:rPrChange>
                                              </w:rPr>
                                            </w:pPr>
                                          </w:p>
                                        </w:tc>
                                        <w:tc>
                                          <w:tcPr>
                                            <w:tcW w:w="1531" w:type="dxa"/>
                                            <w:gridSpan w:val="2"/>
                                            <w:vMerge/>
                                            <w:tcBorders>
                                              <w:left w:val="nil"/>
                                            </w:tcBorders>
                                          </w:tcPr>
                                          <w:p w14:paraId="5AA9F7E2" w14:textId="77777777" w:rsidR="000427FD" w:rsidRPr="00F0691D" w:rsidRDefault="000427FD" w:rsidP="00F0691D">
                                            <w:pPr>
                                              <w:jc w:val="left"/>
                                              <w:rPr>
                                                <w:ins w:id="2124" w:author="熊谷" w:date="2025-01-21T19:02:00Z"/>
                                                <w:rFonts w:ascii="ＭＳ Ｐゴシック" w:eastAsia="ＭＳ Ｐゴシック" w:hAnsi="ＭＳ Ｐゴシック"/>
                                                <w:b/>
                                                <w:color w:val="FF0000"/>
                                                <w:sz w:val="20"/>
                                                <w:szCs w:val="20"/>
                                                <w:rPrChange w:id="2125" w:author="熊谷" w:date="2025-01-21T19:02:00Z">
                                                  <w:rPr>
                                                    <w:ins w:id="2126" w:author="熊谷" w:date="2025-01-21T19:02:00Z"/>
                                                    <w:rFonts w:ascii="ＭＳ Ｐゴシック" w:eastAsia="ＭＳ Ｐゴシック" w:hAnsi="ＭＳ Ｐゴシック"/>
                                                    <w:b/>
                                                    <w:color w:val="FF0000"/>
                                                    <w:sz w:val="22"/>
                                                  </w:rPr>
                                                </w:rPrChange>
                                              </w:rPr>
                                            </w:pPr>
                                          </w:p>
                                        </w:tc>
                                        <w:tc>
                                          <w:tcPr>
                                            <w:tcW w:w="2324" w:type="dxa"/>
                                          </w:tcPr>
                                          <w:p w14:paraId="459789A5" w14:textId="77777777" w:rsidR="000427FD" w:rsidRPr="00F0691D" w:rsidRDefault="000427FD" w:rsidP="00F0691D">
                                            <w:pPr>
                                              <w:jc w:val="left"/>
                                              <w:rPr>
                                                <w:ins w:id="2127" w:author="熊谷" w:date="2025-01-21T19:02:00Z"/>
                                                <w:rFonts w:ascii="ＭＳ Ｐゴシック" w:eastAsia="ＭＳ Ｐゴシック" w:hAnsi="ＭＳ Ｐゴシック"/>
                                                <w:color w:val="FF0000"/>
                                                <w:sz w:val="20"/>
                                                <w:szCs w:val="20"/>
                                                <w:rPrChange w:id="2128" w:author="熊谷" w:date="2025-01-21T19:02:00Z">
                                                  <w:rPr>
                                                    <w:ins w:id="2129" w:author="熊谷" w:date="2025-01-21T19:02:00Z"/>
                                                    <w:rFonts w:ascii="ＭＳ Ｐゴシック" w:eastAsia="ＭＳ Ｐゴシック" w:hAnsi="ＭＳ Ｐゴシック"/>
                                                    <w:color w:val="FF0000"/>
                                                    <w:sz w:val="22"/>
                                                  </w:rPr>
                                                </w:rPrChange>
                                              </w:rPr>
                                            </w:pPr>
                                            <w:ins w:id="2130" w:author="熊谷" w:date="2025-01-21T19:02:00Z">
                                              <w:r w:rsidRPr="00F0691D">
                                                <w:rPr>
                                                  <w:rFonts w:ascii="ＭＳ Ｐゴシック" w:eastAsia="ＭＳ Ｐゴシック" w:hAnsi="ＭＳ Ｐゴシック" w:hint="eastAsia"/>
                                                  <w:color w:val="FF0000"/>
                                                  <w:sz w:val="20"/>
                                                  <w:szCs w:val="20"/>
                                                  <w:rPrChange w:id="2131" w:author="熊谷" w:date="2025-01-21T19:02:00Z">
                                                    <w:rPr>
                                                      <w:rFonts w:ascii="ＭＳ Ｐゴシック" w:eastAsia="ＭＳ Ｐゴシック" w:hAnsi="ＭＳ Ｐゴシック" w:hint="eastAsia"/>
                                                      <w:color w:val="FF0000"/>
                                                      <w:sz w:val="22"/>
                                                    </w:rPr>
                                                  </w:rPrChange>
                                                </w:rPr>
                                                <w:t>現在（○年○月）：</w:t>
                                              </w:r>
                                            </w:ins>
                                          </w:p>
                                          <w:p w14:paraId="61885209" w14:textId="77777777" w:rsidR="000427FD" w:rsidRPr="00F0691D" w:rsidRDefault="000427FD" w:rsidP="00F0691D">
                                            <w:pPr>
                                              <w:jc w:val="left"/>
                                              <w:rPr>
                                                <w:ins w:id="2132" w:author="熊谷" w:date="2025-01-21T19:02:00Z"/>
                                                <w:rFonts w:ascii="ＭＳ Ｐゴシック" w:eastAsia="ＭＳ Ｐゴシック" w:hAnsi="ＭＳ Ｐゴシック"/>
                                                <w:color w:val="FF0000"/>
                                                <w:sz w:val="20"/>
                                                <w:szCs w:val="20"/>
                                                <w:rPrChange w:id="2133" w:author="熊谷" w:date="2025-01-21T19:02:00Z">
                                                  <w:rPr>
                                                    <w:ins w:id="2134" w:author="熊谷" w:date="2025-01-21T19:02:00Z"/>
                                                    <w:rFonts w:ascii="ＭＳ Ｐゴシック" w:eastAsia="ＭＳ Ｐゴシック" w:hAnsi="ＭＳ Ｐゴシック"/>
                                                    <w:color w:val="FF0000"/>
                                                    <w:sz w:val="22"/>
                                                  </w:rPr>
                                                </w:rPrChange>
                                              </w:rPr>
                                            </w:pPr>
                                            <w:ins w:id="2135" w:author="熊谷" w:date="2025-01-21T19:02:00Z">
                                              <w:r w:rsidRPr="00F0691D">
                                                <w:rPr>
                                                  <w:rFonts w:ascii="ＭＳ Ｐゴシック" w:eastAsia="ＭＳ Ｐゴシック" w:hAnsi="ＭＳ Ｐゴシック" w:hint="eastAsia"/>
                                                  <w:color w:val="FF0000"/>
                                                  <w:sz w:val="20"/>
                                                  <w:szCs w:val="20"/>
                                                  <w:rPrChange w:id="2136" w:author="熊谷" w:date="2025-01-21T19:02:00Z">
                                                    <w:rPr>
                                                      <w:rFonts w:ascii="ＭＳ Ｐゴシック" w:eastAsia="ＭＳ Ｐゴシック" w:hAnsi="ＭＳ Ｐゴシック" w:hint="eastAsia"/>
                                                      <w:color w:val="FF0000"/>
                                                      <w:sz w:val="22"/>
                                                    </w:rPr>
                                                  </w:rPrChange>
                                                </w:rPr>
                                                <w:t>○○○○</w:t>
                                              </w:r>
                                            </w:ins>
                                          </w:p>
                                        </w:tc>
                                        <w:tc>
                                          <w:tcPr>
                                            <w:tcW w:w="2665" w:type="dxa"/>
                                            <w:gridSpan w:val="2"/>
                                          </w:tcPr>
                                          <w:p w14:paraId="45C00DF8" w14:textId="77777777" w:rsidR="000427FD" w:rsidRPr="00F0691D" w:rsidRDefault="000427FD" w:rsidP="00F0691D">
                                            <w:pPr>
                                              <w:jc w:val="left"/>
                                              <w:rPr>
                                                <w:ins w:id="2137" w:author="熊谷" w:date="2025-01-21T19:02:00Z"/>
                                                <w:rFonts w:ascii="ＭＳ Ｐゴシック" w:eastAsia="ＭＳ Ｐゴシック" w:hAnsi="ＭＳ Ｐゴシック"/>
                                                <w:color w:val="FF0000"/>
                                                <w:sz w:val="20"/>
                                                <w:szCs w:val="20"/>
                                                <w:rPrChange w:id="2138" w:author="熊谷" w:date="2025-01-21T19:02:00Z">
                                                  <w:rPr>
                                                    <w:ins w:id="2139" w:author="熊谷" w:date="2025-01-21T19:02:00Z"/>
                                                    <w:rFonts w:ascii="ＭＳ Ｐゴシック" w:eastAsia="ＭＳ Ｐゴシック" w:hAnsi="ＭＳ Ｐゴシック"/>
                                                    <w:color w:val="FF0000"/>
                                                    <w:sz w:val="22"/>
                                                  </w:rPr>
                                                </w:rPrChange>
                                              </w:rPr>
                                            </w:pPr>
                                            <w:ins w:id="2140" w:author="熊谷" w:date="2025-01-21T19:02:00Z">
                                              <w:r w:rsidRPr="00F0691D">
                                                <w:rPr>
                                                  <w:rFonts w:ascii="ＭＳ Ｐゴシック" w:eastAsia="ＭＳ Ｐゴシック" w:hAnsi="ＭＳ Ｐゴシック"/>
                                                  <w:color w:val="FF0000"/>
                                                  <w:sz w:val="20"/>
                                                  <w:szCs w:val="20"/>
                                                  <w:rPrChange w:id="2141" w:author="熊谷" w:date="2025-01-21T19:02:00Z">
                                                    <w:rPr>
                                                      <w:rFonts w:ascii="ＭＳ Ｐゴシック" w:eastAsia="ＭＳ Ｐゴシック" w:hAnsi="ＭＳ Ｐゴシック"/>
                                                      <w:color w:val="FF0000"/>
                                                      <w:sz w:val="22"/>
                                                    </w:rPr>
                                                  </w:rPrChange>
                                                </w:rPr>
                                                <w:t>2030</w:t>
                                              </w:r>
                                              <w:r w:rsidRPr="00F0691D">
                                                <w:rPr>
                                                  <w:rFonts w:ascii="ＭＳ Ｐゴシック" w:eastAsia="ＭＳ Ｐゴシック" w:hAnsi="ＭＳ Ｐゴシック" w:hint="eastAsia"/>
                                                  <w:color w:val="FF0000"/>
                                                  <w:sz w:val="20"/>
                                                  <w:szCs w:val="20"/>
                                                  <w:rPrChange w:id="2142" w:author="熊谷" w:date="2025-01-21T19:02:00Z">
                                                    <w:rPr>
                                                      <w:rFonts w:ascii="ＭＳ Ｐゴシック" w:eastAsia="ＭＳ Ｐゴシック" w:hAnsi="ＭＳ Ｐゴシック" w:hint="eastAsia"/>
                                                      <w:color w:val="FF0000"/>
                                                      <w:sz w:val="22"/>
                                                    </w:rPr>
                                                  </w:rPrChange>
                                                </w:rPr>
                                                <w:t>年：</w:t>
                                              </w:r>
                                            </w:ins>
                                          </w:p>
                                          <w:p w14:paraId="73E4AFBE" w14:textId="77777777" w:rsidR="000427FD" w:rsidRPr="00F0691D" w:rsidRDefault="000427FD" w:rsidP="00F0691D">
                                            <w:pPr>
                                              <w:jc w:val="left"/>
                                              <w:rPr>
                                                <w:ins w:id="2143" w:author="熊谷" w:date="2025-01-21T19:02:00Z"/>
                                                <w:rFonts w:ascii="ＭＳ Ｐゴシック" w:eastAsia="ＭＳ Ｐゴシック" w:hAnsi="ＭＳ Ｐゴシック"/>
                                                <w:color w:val="FF0000"/>
                                                <w:sz w:val="20"/>
                                                <w:szCs w:val="20"/>
                                                <w:rPrChange w:id="2144" w:author="熊谷" w:date="2025-01-21T19:02:00Z">
                                                  <w:rPr>
                                                    <w:ins w:id="2145" w:author="熊谷" w:date="2025-01-21T19:02:00Z"/>
                                                    <w:rFonts w:ascii="ＭＳ Ｐゴシック" w:eastAsia="ＭＳ Ｐゴシック" w:hAnsi="ＭＳ Ｐゴシック"/>
                                                    <w:color w:val="FF0000"/>
                                                    <w:sz w:val="22"/>
                                                  </w:rPr>
                                                </w:rPrChange>
                                              </w:rPr>
                                            </w:pPr>
                                            <w:ins w:id="2146" w:author="熊谷" w:date="2025-01-21T19:02:00Z">
                                              <w:r w:rsidRPr="00F0691D">
                                                <w:rPr>
                                                  <w:rFonts w:ascii="ＭＳ Ｐゴシック" w:eastAsia="ＭＳ Ｐゴシック" w:hAnsi="ＭＳ Ｐゴシック" w:hint="eastAsia"/>
                                                  <w:color w:val="FF0000"/>
                                                  <w:sz w:val="20"/>
                                                  <w:szCs w:val="20"/>
                                                  <w:rPrChange w:id="2147" w:author="熊谷" w:date="2025-01-21T19:02:00Z">
                                                    <w:rPr>
                                                      <w:rFonts w:ascii="ＭＳ Ｐゴシック" w:eastAsia="ＭＳ Ｐゴシック" w:hAnsi="ＭＳ Ｐゴシック" w:hint="eastAsia"/>
                                                      <w:color w:val="FF0000"/>
                                                      <w:sz w:val="22"/>
                                                    </w:rPr>
                                                  </w:rPrChange>
                                                </w:rPr>
                                                <w:t>○○○○</w:t>
                                              </w:r>
                                            </w:ins>
                                          </w:p>
                                        </w:tc>
                                      </w:tr>
                                    </w:tbl>
                                    <w:p w14:paraId="04D18AEC" w14:textId="77777777" w:rsidR="00F0691D" w:rsidRPr="00F0691D" w:rsidRDefault="00F0691D" w:rsidP="00F0691D">
                                      <w:pPr>
                                        <w:jc w:val="left"/>
                                        <w:rPr>
                                          <w:ins w:id="2148" w:author="熊谷" w:date="2025-01-21T19:02:00Z"/>
                                          <w:rFonts w:ascii="ＭＳ Ｐゴシック" w:eastAsia="ＭＳ Ｐゴシック" w:hAnsi="ＭＳ Ｐゴシック"/>
                                          <w:b/>
                                          <w:color w:val="FF0000"/>
                                          <w:sz w:val="20"/>
                                          <w:szCs w:val="20"/>
                                          <w:rPrChange w:id="2149" w:author="熊谷" w:date="2025-01-21T19:02:00Z">
                                            <w:rPr>
                                              <w:ins w:id="2150" w:author="熊谷" w:date="2025-01-21T19:02:00Z"/>
                                              <w:rFonts w:ascii="ＭＳ Ｐゴシック" w:eastAsia="ＭＳ Ｐゴシック" w:hAnsi="ＭＳ Ｐゴシック"/>
                                              <w:b/>
                                              <w:color w:val="FF0000"/>
                                              <w:sz w:val="22"/>
                                            </w:rPr>
                                          </w:rPrChange>
                                        </w:rPr>
                                      </w:pPr>
                                    </w:p>
                                    <w:p w14:paraId="443BAEC2" w14:textId="1A5D622E" w:rsidR="00F0691D" w:rsidRPr="00F0691D" w:rsidRDefault="00F0691D">
                                      <w:pPr>
                                        <w:ind w:firstLineChars="100" w:firstLine="200"/>
                                        <w:jc w:val="left"/>
                                        <w:rPr>
                                          <w:rFonts w:ascii="ＭＳ Ｐゴシック" w:eastAsia="ＭＳ Ｐゴシック" w:hAnsi="ＭＳ Ｐゴシック"/>
                                          <w:b/>
                                          <w:color w:val="FF0000"/>
                                          <w:sz w:val="20"/>
                                          <w:szCs w:val="20"/>
                                          <w:rPrChange w:id="2151" w:author="熊谷" w:date="2025-01-21T19:02:00Z">
                                            <w:rPr/>
                                          </w:rPrChange>
                                        </w:rPr>
                                        <w:pPrChange w:id="2152" w:author="熊谷" w:date="2025-01-21T19:02:00Z">
                                          <w:pPr/>
                                        </w:pPrChange>
                                      </w:pPr>
                                      <w:ins w:id="2153" w:author="熊谷" w:date="2025-01-21T19:02:00Z">
                                        <w:r w:rsidRPr="00F0691D">
                                          <w:rPr>
                                            <w:rFonts w:ascii="ＭＳ Ｐゴシック" w:eastAsia="ＭＳ Ｐゴシック" w:hAnsi="ＭＳ Ｐゴシック" w:hint="eastAsia"/>
                                            <w:color w:val="FF0000"/>
                                            <w:sz w:val="20"/>
                                            <w:szCs w:val="20"/>
                                            <w:rPrChange w:id="2154" w:author="熊谷" w:date="2025-01-21T19:02:00Z">
                                              <w:rPr>
                                                <w:rFonts w:ascii="ＭＳ Ｐゴシック" w:eastAsia="ＭＳ Ｐゴシック" w:hAnsi="ＭＳ Ｐゴシック" w:hint="eastAsia"/>
                                                <w:color w:val="FF0000"/>
                                                <w:sz w:val="22"/>
                                              </w:rPr>
                                            </w:rPrChange>
                                          </w:rPr>
                                          <w:t>○○○○や○○○○といった地域資源を活用した再生可能エネルギーの導入を進め、○○○○という</w:t>
                                        </w:r>
                                        <w:r w:rsidRPr="00F0691D">
                                          <w:rPr>
                                            <w:rFonts w:ascii="ＭＳ Ｐゴシック" w:eastAsia="ＭＳ Ｐゴシック" w:hAnsi="ＭＳ Ｐゴシック"/>
                                            <w:color w:val="FF0000"/>
                                            <w:sz w:val="20"/>
                                            <w:szCs w:val="20"/>
                                            <w:rPrChange w:id="2155" w:author="熊谷" w:date="2025-01-21T19:02:00Z">
                                              <w:rPr>
                                                <w:rFonts w:ascii="ＭＳ Ｐゴシック" w:eastAsia="ＭＳ Ｐゴシック" w:hAnsi="ＭＳ Ｐゴシック"/>
                                                <w:color w:val="FF0000"/>
                                                <w:sz w:val="22"/>
                                              </w:rPr>
                                            </w:rPrChange>
                                          </w:rPr>
                                          <w:t>2030年のあるべき姿の実現を図る。</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438B80" id="正方形/長方形 779967711" o:spid="_x0000_s1053" style="width:391.2pt;height:28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" filled="f" strokecolor="red" strokeweight="1pt">
                          <v:textbox>
                            <w:txbxContent>
                              <w:p w14:paraId="5B3ABFF5" w14:textId="45B9BF26" w:rsidR="00F0691D" w:rsidRDefault="00F0691D" w:rsidP="00F0691D">
                                <w:pPr>
                                  <w:jc w:val="left"/>
                                  <w:rPr>
                                    <w:ins w:id="2156" w:author="熊谷" w:date="2025-01-21T19:03:00Z"/>
                                    <w:rFonts w:ascii="ＭＳ Ｐゴシック" w:eastAsia="ＭＳ Ｐゴシック" w:hAnsi="ＭＳ Ｐゴシック"/>
                                    <w:b/>
                                    <w:color w:val="FF0000"/>
                                    <w:sz w:val="20"/>
                                    <w:szCs w:val="20"/>
                                  </w:rPr>
                                </w:pPr>
                                <w:ins w:id="2157" w:author="熊谷" w:date="2025-01-21T19:03:00Z">
                                  <w:r>
                                    <w:rPr>
                                      <w:rFonts w:ascii="ＭＳ Ｐゴシック" w:eastAsia="ＭＳ Ｐゴシック" w:hAnsi="ＭＳ Ｐゴシック" w:hint="eastAsia"/>
                                      <w:b/>
                                      <w:color w:val="FF0000"/>
                                      <w:sz w:val="20"/>
                                      <w:szCs w:val="20"/>
                                    </w:rPr>
                                    <w:t>※記載例</w:t>
                                  </w:r>
                                </w:ins>
                              </w:p>
                              <w:p w14:paraId="60EF0E2F" w14:textId="77777777" w:rsidR="00F0691D" w:rsidRPr="00F0691D" w:rsidRDefault="00F0691D" w:rsidP="00F0691D">
                                <w:pPr>
                                  <w:jc w:val="left"/>
                                  <w:rPr>
                                    <w:ins w:id="2158" w:author="熊谷" w:date="2025-01-21T19:02:00Z"/>
                                    <w:rFonts w:ascii="ＭＳ Ｐゴシック" w:eastAsia="ＭＳ Ｐゴシック" w:hAnsi="ＭＳ Ｐゴシック"/>
                                    <w:b/>
                                    <w:color w:val="FF0000"/>
                                    <w:sz w:val="20"/>
                                    <w:szCs w:val="20"/>
                                    <w:rPrChange w:id="2159" w:author="熊谷" w:date="2025-01-21T19:02:00Z">
                                      <w:rPr>
                                        <w:ins w:id="2160" w:author="熊谷" w:date="2025-01-21T19:02:00Z"/>
                                        <w:rFonts w:ascii="ＭＳ Ｐゴシック" w:eastAsia="ＭＳ Ｐゴシック" w:hAnsi="ＭＳ Ｐゴシック"/>
                                        <w:b/>
                                        <w:color w:val="FF0000"/>
                                        <w:sz w:val="22"/>
                                      </w:rPr>
                                    </w:rPrChange>
                                  </w:rPr>
                                </w:pPr>
                              </w:p>
                              <w:p w14:paraId="77E2FD0E" w14:textId="77777777" w:rsidR="00F0691D" w:rsidRPr="00F0691D" w:rsidRDefault="00F0691D" w:rsidP="00F0691D">
                                <w:pPr>
                                  <w:jc w:val="left"/>
                                  <w:rPr>
                                    <w:ins w:id="2161" w:author="熊谷" w:date="2025-01-21T19:02:00Z"/>
                                    <w:rFonts w:ascii="ＭＳ Ｐゴシック" w:eastAsia="ＭＳ Ｐゴシック" w:hAnsi="ＭＳ Ｐゴシック"/>
                                    <w:b/>
                                    <w:color w:val="FF0000"/>
                                    <w:sz w:val="20"/>
                                    <w:szCs w:val="20"/>
                                    <w:rPrChange w:id="2162" w:author="熊谷" w:date="2025-01-21T19:02:00Z">
                                      <w:rPr>
                                        <w:ins w:id="2163" w:author="熊谷" w:date="2025-01-21T19:02:00Z"/>
                                        <w:rFonts w:ascii="ＭＳ Ｐゴシック" w:eastAsia="ＭＳ Ｐゴシック" w:hAnsi="ＭＳ Ｐゴシック"/>
                                        <w:b/>
                                        <w:color w:val="FF0000"/>
                                        <w:sz w:val="22"/>
                                      </w:rPr>
                                    </w:rPrChange>
                                  </w:rPr>
                                </w:pPr>
                                <w:ins w:id="2164" w:author="熊谷" w:date="2025-01-21T19:02:00Z">
                                  <w:r w:rsidRPr="00F0691D">
                                    <w:rPr>
                                      <w:rFonts w:ascii="ＭＳ Ｐゴシック" w:eastAsia="ＭＳ Ｐゴシック" w:hAnsi="ＭＳ Ｐゴシック" w:hint="eastAsia"/>
                                      <w:b/>
                                      <w:color w:val="FF0000"/>
                                      <w:sz w:val="20"/>
                                      <w:szCs w:val="20"/>
                                      <w:rPrChange w:id="2165" w:author="熊谷" w:date="2025-01-21T19:02:00Z">
                                        <w:rPr>
                                          <w:rFonts w:ascii="ＭＳ Ｐゴシック" w:eastAsia="ＭＳ Ｐゴシック" w:hAnsi="ＭＳ Ｐゴシック" w:hint="eastAsia"/>
                                          <w:b/>
                                          <w:color w:val="FF0000"/>
                                          <w:sz w:val="22"/>
                                        </w:rPr>
                                      </w:rPrChange>
                                    </w:rPr>
                                    <w:t>（環境）</w:t>
                                  </w:r>
                                </w:ins>
                              </w:p>
                              <w:tbl>
                                <w:tblPr>
                                  <w:tblStyle w:val="a5"/>
                                  <w:tblW w:w="7439" w:type="dxa"/>
                                  <w:tblLook w:val="04A0" w:firstRow="1" w:lastRow="0" w:firstColumn="1" w:lastColumn="0" w:noHBand="0" w:noVBand="1"/>
                                  <w:tblPrChange w:id="2166" w:author="熊谷" w:date="2025-01-21T19:04:00Z">
                                    <w:tblPr>
                                      <w:tblStyle w:val="a5"/>
                                      <w:tblW w:w="7807" w:type="dxa"/>
                                      <w:tblLook w:val="04A0" w:firstRow="1" w:lastRow="0" w:firstColumn="1" w:lastColumn="0" w:noHBand="0" w:noVBand="1"/>
                                    </w:tblPr>
                                  </w:tblPrChange>
                                </w:tblPr>
                                <w:tblGrid>
                                  <w:gridCol w:w="919"/>
                                  <w:gridCol w:w="1519"/>
                                  <w:gridCol w:w="12"/>
                                  <w:gridCol w:w="2324"/>
                                  <w:gridCol w:w="2653"/>
                                  <w:gridCol w:w="12"/>
                                  <w:tblGridChange w:id="2167">
                                    <w:tblGrid>
                                      <w:gridCol w:w="919"/>
                                      <w:gridCol w:w="1519"/>
                                      <w:gridCol w:w="12"/>
                                      <w:gridCol w:w="2324"/>
                                      <w:gridCol w:w="2653"/>
                                      <w:gridCol w:w="12"/>
                                    </w:tblGrid>
                                  </w:tblGridChange>
                                </w:tblGrid>
                                <w:tr w:rsidR="00F0691D" w:rsidRPr="00F0691D" w14:paraId="15472E52" w14:textId="77777777" w:rsidTr="00F0691D">
                                  <w:trPr>
                                    <w:gridAfter w:val="1"/>
                                    <w:wAfter w:w="12" w:type="dxa"/>
                                    <w:trHeight w:val="256"/>
                                    <w:ins w:id="2168" w:author="熊谷" w:date="2025-01-21T19:02:00Z"/>
                                    <w:trPrChange w:id="2169" w:author="熊谷" w:date="2025-01-21T19:04:00Z">
                                      <w:trPr>
                                        <w:gridAfter w:val="1"/>
                                        <w:wAfter w:w="380" w:type="dxa"/>
                                        <w:trHeight w:val="256"/>
                                      </w:trPr>
                                    </w:trPrChange>
                                  </w:trPr>
                                  <w:tc>
                                    <w:tcPr>
                                      <w:tcW w:w="2438" w:type="dxa"/>
                                      <w:gridSpan w:val="2"/>
                                      <w:tcBorders>
                                        <w:bottom w:val="single" w:sz="4" w:space="0" w:color="auto"/>
                                      </w:tcBorders>
                                      <w:shd w:val="clear" w:color="auto" w:fill="DEEAF6" w:themeFill="accent1" w:themeFillTint="33"/>
                                      <w:tcPrChange w:id="2170" w:author="熊谷" w:date="2025-01-21T19:04:00Z">
                                        <w:tcPr>
                                          <w:tcW w:w="2438" w:type="dxa"/>
                                          <w:gridSpan w:val="2"/>
                                          <w:tcBorders>
                                            <w:bottom w:val="single" w:sz="4" w:space="0" w:color="auto"/>
                                          </w:tcBorders>
                                          <w:shd w:val="clear" w:color="auto" w:fill="DEEAF6" w:themeFill="accent1" w:themeFillTint="33"/>
                                        </w:tcPr>
                                      </w:tcPrChange>
                                    </w:tcPr>
                                    <w:p w14:paraId="5A13073B" w14:textId="77777777" w:rsidR="00F0691D" w:rsidRPr="00F0691D" w:rsidRDefault="00F0691D" w:rsidP="00F0691D">
                                      <w:pPr>
                                        <w:jc w:val="center"/>
                                        <w:rPr>
                                          <w:ins w:id="2171" w:author="熊谷" w:date="2025-01-21T19:02:00Z"/>
                                          <w:rFonts w:ascii="ＭＳ Ｐゴシック" w:eastAsia="ＭＳ Ｐゴシック" w:hAnsi="ＭＳ Ｐゴシック"/>
                                          <w:b/>
                                          <w:color w:val="FF0000"/>
                                          <w:sz w:val="20"/>
                                          <w:szCs w:val="20"/>
                                          <w:rPrChange w:id="2172" w:author="熊谷" w:date="2025-01-21T19:02:00Z">
                                            <w:rPr>
                                              <w:ins w:id="2173" w:author="熊谷" w:date="2025-01-21T19:02:00Z"/>
                                              <w:rFonts w:ascii="ＭＳ Ｐゴシック" w:eastAsia="ＭＳ Ｐゴシック" w:hAnsi="ＭＳ Ｐゴシック"/>
                                              <w:b/>
                                              <w:color w:val="FF0000"/>
                                              <w:sz w:val="22"/>
                                            </w:rPr>
                                          </w:rPrChange>
                                        </w:rPr>
                                      </w:pPr>
                                      <w:ins w:id="2174" w:author="熊谷" w:date="2025-01-21T19:02:00Z">
                                        <w:r w:rsidRPr="00F0691D">
                                          <w:rPr>
                                            <w:rFonts w:ascii="ＭＳ Ｐゴシック" w:eastAsia="ＭＳ Ｐゴシック" w:hAnsi="ＭＳ Ｐゴシック" w:hint="eastAsia"/>
                                            <w:b/>
                                            <w:color w:val="FF0000"/>
                                            <w:sz w:val="20"/>
                                            <w:szCs w:val="20"/>
                                            <w:rPrChange w:id="2175" w:author="熊谷" w:date="2025-01-21T19:02:00Z">
                                              <w:rPr>
                                                <w:rFonts w:ascii="ＭＳ Ｐゴシック" w:eastAsia="ＭＳ Ｐゴシック" w:hAnsi="ＭＳ Ｐゴシック" w:hint="eastAsia"/>
                                                <w:b/>
                                                <w:color w:val="FF0000"/>
                                                <w:sz w:val="22"/>
                                              </w:rPr>
                                            </w:rPrChange>
                                          </w:rPr>
                                          <w:t>ゴール、</w:t>
                                        </w:r>
                                      </w:ins>
                                    </w:p>
                                    <w:p w14:paraId="27095A19" w14:textId="77777777" w:rsidR="00F0691D" w:rsidRPr="00F0691D" w:rsidRDefault="00F0691D" w:rsidP="00F0691D">
                                      <w:pPr>
                                        <w:jc w:val="center"/>
                                        <w:rPr>
                                          <w:ins w:id="2176" w:author="熊谷" w:date="2025-01-21T19:02:00Z"/>
                                          <w:rFonts w:ascii="ＭＳ Ｐゴシック" w:eastAsia="ＭＳ Ｐゴシック" w:hAnsi="ＭＳ Ｐゴシック"/>
                                          <w:b/>
                                          <w:color w:val="FF0000"/>
                                          <w:sz w:val="20"/>
                                          <w:szCs w:val="20"/>
                                          <w:rPrChange w:id="2177" w:author="熊谷" w:date="2025-01-21T19:02:00Z">
                                            <w:rPr>
                                              <w:ins w:id="2178" w:author="熊谷" w:date="2025-01-21T19:02:00Z"/>
                                              <w:rFonts w:ascii="ＭＳ Ｐゴシック" w:eastAsia="ＭＳ Ｐゴシック" w:hAnsi="ＭＳ Ｐゴシック"/>
                                              <w:b/>
                                              <w:color w:val="FF0000"/>
                                              <w:sz w:val="22"/>
                                            </w:rPr>
                                          </w:rPrChange>
                                        </w:rPr>
                                      </w:pPr>
                                      <w:ins w:id="2179" w:author="熊谷" w:date="2025-01-21T19:02:00Z">
                                        <w:r w:rsidRPr="00F0691D">
                                          <w:rPr>
                                            <w:rFonts w:ascii="ＭＳ Ｐゴシック" w:eastAsia="ＭＳ Ｐゴシック" w:hAnsi="ＭＳ Ｐゴシック" w:hint="eastAsia"/>
                                            <w:b/>
                                            <w:color w:val="FF0000"/>
                                            <w:sz w:val="20"/>
                                            <w:szCs w:val="20"/>
                                            <w:rPrChange w:id="2180" w:author="熊谷" w:date="2025-01-21T19:02:00Z">
                                              <w:rPr>
                                                <w:rFonts w:ascii="ＭＳ Ｐゴシック" w:eastAsia="ＭＳ Ｐゴシック" w:hAnsi="ＭＳ Ｐゴシック" w:hint="eastAsia"/>
                                                <w:b/>
                                                <w:color w:val="FF0000"/>
                                                <w:sz w:val="22"/>
                                              </w:rPr>
                                            </w:rPrChange>
                                          </w:rPr>
                                          <w:t>ターゲット番号</w:t>
                                        </w:r>
                                      </w:ins>
                                    </w:p>
                                  </w:tc>
                                  <w:tc>
                                    <w:tcPr>
                                      <w:tcW w:w="4989" w:type="dxa"/>
                                      <w:gridSpan w:val="3"/>
                                      <w:shd w:val="clear" w:color="auto" w:fill="DEEAF6" w:themeFill="accent1" w:themeFillTint="33"/>
                                      <w:tcPrChange w:id="2181" w:author="熊谷" w:date="2025-01-21T19:04:00Z">
                                        <w:tcPr>
                                          <w:tcW w:w="4989" w:type="dxa"/>
                                          <w:gridSpan w:val="3"/>
                                          <w:shd w:val="clear" w:color="auto" w:fill="DEEAF6" w:themeFill="accent1" w:themeFillTint="33"/>
                                        </w:tcPr>
                                      </w:tcPrChange>
                                    </w:tcPr>
                                    <w:p w14:paraId="2CD227A2" w14:textId="77777777" w:rsidR="00F0691D" w:rsidRPr="00F0691D" w:rsidRDefault="00F0691D" w:rsidP="00F0691D">
                                      <w:pPr>
                                        <w:jc w:val="center"/>
                                        <w:rPr>
                                          <w:ins w:id="2182" w:author="熊谷" w:date="2025-01-21T19:02:00Z"/>
                                          <w:rFonts w:ascii="ＭＳ Ｐゴシック" w:eastAsia="ＭＳ Ｐゴシック" w:hAnsi="ＭＳ Ｐゴシック"/>
                                          <w:b/>
                                          <w:color w:val="FF0000"/>
                                          <w:sz w:val="20"/>
                                          <w:szCs w:val="20"/>
                                          <w:rPrChange w:id="2183" w:author="熊谷" w:date="2025-01-21T19:02:00Z">
                                            <w:rPr>
                                              <w:ins w:id="2184" w:author="熊谷" w:date="2025-01-21T19:02:00Z"/>
                                              <w:rFonts w:ascii="ＭＳ Ｐゴシック" w:eastAsia="ＭＳ Ｐゴシック" w:hAnsi="ＭＳ Ｐゴシック"/>
                                              <w:b/>
                                              <w:color w:val="FF0000"/>
                                              <w:sz w:val="22"/>
                                            </w:rPr>
                                          </w:rPrChange>
                                        </w:rPr>
                                      </w:pPr>
                                      <w:ins w:id="2185" w:author="熊谷" w:date="2025-01-21T19:02:00Z">
                                        <w:r w:rsidRPr="00F0691D">
                                          <w:rPr>
                                            <w:rFonts w:ascii="ＭＳ Ｐゴシック" w:eastAsia="ＭＳ Ｐゴシック" w:hAnsi="ＭＳ Ｐゴシック"/>
                                            <w:b/>
                                            <w:color w:val="FF0000"/>
                                            <w:sz w:val="20"/>
                                            <w:szCs w:val="20"/>
                                            <w:rPrChange w:id="2186" w:author="熊谷" w:date="2025-01-21T19:02:00Z">
                                              <w:rPr>
                                                <w:rFonts w:ascii="ＭＳ Ｐゴシック" w:eastAsia="ＭＳ Ｐゴシック" w:hAnsi="ＭＳ Ｐゴシック"/>
                                                <w:b/>
                                                <w:color w:val="FF0000"/>
                                                <w:sz w:val="22"/>
                                              </w:rPr>
                                            </w:rPrChange>
                                          </w:rPr>
                                          <w:t>ＫＰＩ</w:t>
                                        </w:r>
                                      </w:ins>
                                    </w:p>
                                  </w:tc>
                                </w:tr>
                                <w:tr w:rsidR="000427FD" w:rsidRPr="00F0691D" w14:paraId="72AA908A" w14:textId="77777777">
                                  <w:trPr>
                                    <w:trHeight w:val="162"/>
                                    <w:ins w:id="2187" w:author="熊谷" w:date="2025-01-21T19:02:00Z"/>
                                  </w:trPr>
                                  <w:tc>
                                    <w:tcPr>
                                      <w:tcW w:w="919" w:type="dxa"/>
                                      <w:vMerge w:val="restart"/>
                                      <w:tcBorders>
                                        <w:right w:val="nil"/>
                                      </w:tcBorders>
                                    </w:tcPr>
                                    <w:p w14:paraId="66C8C9AB" w14:textId="77777777" w:rsidR="000427FD" w:rsidRPr="00F0691D" w:rsidRDefault="000427FD" w:rsidP="00F0691D">
                                      <w:pPr>
                                        <w:jc w:val="left"/>
                                        <w:rPr>
                                          <w:ins w:id="2188" w:author="熊谷" w:date="2025-01-21T19:02:00Z"/>
                                          <w:rFonts w:ascii="ＭＳ Ｐゴシック" w:eastAsia="ＭＳ Ｐゴシック" w:hAnsi="ＭＳ Ｐゴシック"/>
                                          <w:b/>
                                          <w:color w:val="FF0000"/>
                                          <w:sz w:val="20"/>
                                          <w:szCs w:val="20"/>
                                          <w:rPrChange w:id="2189" w:author="熊谷" w:date="2025-01-21T19:02:00Z">
                                            <w:rPr>
                                              <w:ins w:id="2190" w:author="熊谷" w:date="2025-01-21T19:02:00Z"/>
                                              <w:rFonts w:ascii="ＭＳ Ｐゴシック" w:eastAsia="ＭＳ Ｐゴシック" w:hAnsi="ＭＳ Ｐゴシック"/>
                                              <w:b/>
                                              <w:color w:val="FF0000"/>
                                              <w:sz w:val="22"/>
                                            </w:rPr>
                                          </w:rPrChange>
                                        </w:rPr>
                                      </w:pPr>
                                      <w:ins w:id="2191" w:author="熊谷" w:date="2025-01-21T19:02:00Z">
                                        <w:r w:rsidRPr="00F0691D">
                                          <w:rPr>
                                            <w:rFonts w:ascii="ＭＳ Ｐゴシック" w:eastAsia="ＭＳ Ｐゴシック" w:hAnsi="ＭＳ Ｐゴシック"/>
                                            <w:b/>
                                            <w:noProof/>
                                            <w:color w:val="FF0000"/>
                                            <w:sz w:val="20"/>
                                            <w:szCs w:val="20"/>
                                            <w:rPrChange w:id="2192" w:author="熊谷" w:date="2025-01-21T19:02:00Z">
                                              <w:rPr>
                                                <w:rFonts w:ascii="ＭＳ Ｐゴシック" w:eastAsia="ＭＳ Ｐゴシック" w:hAnsi="ＭＳ Ｐゴシック"/>
                                                <w:b/>
                                                <w:noProof/>
                                                <w:color w:val="FF0000"/>
                                                <w:sz w:val="22"/>
                                              </w:rPr>
                                            </w:rPrChange>
                                          </w:rPr>
                                          <w:drawing>
                                            <wp:inline distT="0" distB="0" distL="0" distR="0" wp14:anchorId="116F79A9" wp14:editId="7C9B0336">
                                              <wp:extent cx="414655" cy="414655"/>
                                              <wp:effectExtent l="0" t="0" r="0" b="0"/>
                                              <wp:docPr id="1142174086" name="図 114217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945530\Desktop\アイコン\日本語\sdg_icon_07_j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720" cy="414720"/>
                                                      </a:xfrm>
                                                      <a:prstGeom prst="rect">
                                                        <a:avLst/>
                                                      </a:prstGeom>
                                                      <a:noFill/>
                                                      <a:ln>
                                                        <a:noFill/>
                                                      </a:ln>
                                                    </pic:spPr>
                                                  </pic:pic>
                                                </a:graphicData>
                                              </a:graphic>
                                            </wp:inline>
                                          </w:drawing>
                                        </w:r>
                                      </w:ins>
                                    </w:p>
                                  </w:tc>
                                  <w:tc>
                                    <w:tcPr>
                                      <w:tcW w:w="1531" w:type="dxa"/>
                                      <w:gridSpan w:val="2"/>
                                      <w:vMerge w:val="restart"/>
                                      <w:tcBorders>
                                        <w:left w:val="nil"/>
                                      </w:tcBorders>
                                    </w:tcPr>
                                    <w:p w14:paraId="3FED82B5" w14:textId="77777777" w:rsidR="000427FD" w:rsidRPr="00F0691D" w:rsidRDefault="000427FD" w:rsidP="00F0691D">
                                      <w:pPr>
                                        <w:jc w:val="left"/>
                                        <w:rPr>
                                          <w:ins w:id="2193" w:author="熊谷" w:date="2025-01-21T19:02:00Z"/>
                                          <w:rFonts w:ascii="ＭＳ Ｐゴシック" w:eastAsia="ＭＳ Ｐゴシック" w:hAnsi="ＭＳ Ｐゴシック"/>
                                          <w:b/>
                                          <w:color w:val="FF0000"/>
                                          <w:sz w:val="20"/>
                                          <w:szCs w:val="20"/>
                                          <w:rPrChange w:id="2194" w:author="熊谷" w:date="2025-01-21T19:02:00Z">
                                            <w:rPr>
                                              <w:ins w:id="2195" w:author="熊谷" w:date="2025-01-21T19:02:00Z"/>
                                              <w:rFonts w:ascii="ＭＳ Ｐゴシック" w:eastAsia="ＭＳ Ｐゴシック" w:hAnsi="ＭＳ Ｐゴシック"/>
                                              <w:b/>
                                              <w:color w:val="FF0000"/>
                                              <w:sz w:val="22"/>
                                            </w:rPr>
                                          </w:rPrChange>
                                        </w:rPr>
                                      </w:pPr>
                                      <w:ins w:id="2196" w:author="熊谷" w:date="2025-01-21T19:02:00Z">
                                        <w:r w:rsidRPr="00F0691D">
                                          <w:rPr>
                                            <w:rFonts w:ascii="ＭＳ Ｐゴシック" w:eastAsia="ＭＳ Ｐゴシック" w:hAnsi="ＭＳ Ｐゴシック" w:hint="eastAsia"/>
                                            <w:b/>
                                            <w:color w:val="FF0000"/>
                                            <w:sz w:val="20"/>
                                            <w:szCs w:val="20"/>
                                            <w:rPrChange w:id="2197" w:author="熊谷" w:date="2025-01-21T19:02:00Z">
                                              <w:rPr>
                                                <w:rFonts w:ascii="ＭＳ Ｐゴシック" w:eastAsia="ＭＳ Ｐゴシック" w:hAnsi="ＭＳ Ｐゴシック" w:hint="eastAsia"/>
                                                <w:b/>
                                                <w:color w:val="FF0000"/>
                                                <w:sz w:val="22"/>
                                              </w:rPr>
                                            </w:rPrChange>
                                          </w:rPr>
                                          <w:t>ゴール：　７</w:t>
                                        </w:r>
                                      </w:ins>
                                    </w:p>
                                    <w:p w14:paraId="15BC2E93" w14:textId="77777777" w:rsidR="000427FD" w:rsidRPr="00F0691D" w:rsidRDefault="000427FD" w:rsidP="00F0691D">
                                      <w:pPr>
                                        <w:jc w:val="left"/>
                                        <w:rPr>
                                          <w:ins w:id="2198" w:author="熊谷" w:date="2025-01-21T19:02:00Z"/>
                                          <w:rFonts w:ascii="ＭＳ Ｐゴシック" w:eastAsia="ＭＳ Ｐゴシック" w:hAnsi="ＭＳ Ｐゴシック"/>
                                          <w:b/>
                                          <w:color w:val="FF0000"/>
                                          <w:sz w:val="20"/>
                                          <w:szCs w:val="20"/>
                                          <w:rPrChange w:id="2199" w:author="熊谷" w:date="2025-01-21T19:02:00Z">
                                            <w:rPr>
                                              <w:ins w:id="2200" w:author="熊谷" w:date="2025-01-21T19:02:00Z"/>
                                              <w:rFonts w:ascii="ＭＳ Ｐゴシック" w:eastAsia="ＭＳ Ｐゴシック" w:hAnsi="ＭＳ Ｐゴシック"/>
                                              <w:b/>
                                              <w:color w:val="FF0000"/>
                                              <w:sz w:val="22"/>
                                            </w:rPr>
                                          </w:rPrChange>
                                        </w:rPr>
                                      </w:pPr>
                                      <w:ins w:id="2201" w:author="熊谷" w:date="2025-01-21T19:02:00Z">
                                        <w:r w:rsidRPr="00F0691D">
                                          <w:rPr>
                                            <w:rFonts w:ascii="ＭＳ Ｐゴシック" w:eastAsia="ＭＳ Ｐゴシック" w:hAnsi="ＭＳ Ｐゴシック" w:hint="eastAsia"/>
                                            <w:b/>
                                            <w:color w:val="FF0000"/>
                                            <w:sz w:val="20"/>
                                            <w:szCs w:val="20"/>
                                            <w:rPrChange w:id="2202" w:author="熊谷" w:date="2025-01-21T19:02:00Z">
                                              <w:rPr>
                                                <w:rFonts w:ascii="ＭＳ Ｐゴシック" w:eastAsia="ＭＳ Ｐゴシック" w:hAnsi="ＭＳ Ｐゴシック" w:hint="eastAsia"/>
                                                <w:b/>
                                                <w:color w:val="FF0000"/>
                                                <w:sz w:val="22"/>
                                              </w:rPr>
                                            </w:rPrChange>
                                          </w:rPr>
                                          <w:t>ターゲット：　７．２、７．３、７．</w:t>
                                        </w:r>
                                        <w:r w:rsidRPr="00F0691D">
                                          <w:rPr>
                                            <w:rFonts w:ascii="ＭＳ Ｐゴシック" w:eastAsia="ＭＳ Ｐゴシック" w:hAnsi="ＭＳ Ｐゴシック"/>
                                            <w:b/>
                                            <w:color w:val="FF0000"/>
                                            <w:sz w:val="20"/>
                                            <w:szCs w:val="20"/>
                                            <w:rPrChange w:id="2203" w:author="熊谷" w:date="2025-01-21T19:02:00Z">
                                              <w:rPr>
                                                <w:rFonts w:ascii="ＭＳ Ｐゴシック" w:eastAsia="ＭＳ Ｐゴシック" w:hAnsi="ＭＳ Ｐゴシック"/>
                                                <w:b/>
                                                <w:color w:val="FF0000"/>
                                                <w:sz w:val="22"/>
                                              </w:rPr>
                                            </w:rPrChange>
                                          </w:rPr>
                                          <w:t>a</w:t>
                                        </w:r>
                                      </w:ins>
                                    </w:p>
                                  </w:tc>
                                  <w:tc>
                                    <w:tcPr>
                                      <w:tcW w:w="4989" w:type="dxa"/>
                                      <w:gridSpan w:val="3"/>
                                    </w:tcPr>
                                    <w:p w14:paraId="6F53888E" w14:textId="77777777" w:rsidR="000427FD" w:rsidRPr="00F0691D" w:rsidRDefault="000427FD" w:rsidP="00F0691D">
                                      <w:pPr>
                                        <w:jc w:val="left"/>
                                        <w:rPr>
                                          <w:ins w:id="2204" w:author="熊谷" w:date="2025-01-21T19:02:00Z"/>
                                          <w:rFonts w:ascii="ＭＳ Ｐゴシック" w:eastAsia="ＭＳ Ｐゴシック" w:hAnsi="ＭＳ Ｐゴシック"/>
                                          <w:color w:val="FF0000"/>
                                          <w:sz w:val="20"/>
                                          <w:szCs w:val="20"/>
                                          <w:rPrChange w:id="2205" w:author="熊谷" w:date="2025-01-21T19:02:00Z">
                                            <w:rPr>
                                              <w:ins w:id="2206" w:author="熊谷" w:date="2025-01-21T19:02:00Z"/>
                                              <w:rFonts w:ascii="ＭＳ Ｐゴシック" w:eastAsia="ＭＳ Ｐゴシック" w:hAnsi="ＭＳ Ｐゴシック"/>
                                              <w:color w:val="FF0000"/>
                                              <w:sz w:val="22"/>
                                            </w:rPr>
                                          </w:rPrChange>
                                        </w:rPr>
                                      </w:pPr>
                                      <w:ins w:id="2207" w:author="熊谷" w:date="2025-01-21T19:02:00Z">
                                        <w:r w:rsidRPr="00F0691D">
                                          <w:rPr>
                                            <w:rFonts w:ascii="ＭＳ Ｐゴシック" w:eastAsia="ＭＳ Ｐゴシック" w:hAnsi="ＭＳ Ｐゴシック" w:hint="eastAsia"/>
                                            <w:color w:val="FF0000"/>
                                            <w:sz w:val="20"/>
                                            <w:szCs w:val="20"/>
                                            <w:rPrChange w:id="2208" w:author="熊谷" w:date="2025-01-21T19:02:00Z">
                                              <w:rPr>
                                                <w:rFonts w:ascii="ＭＳ Ｐゴシック" w:eastAsia="ＭＳ Ｐゴシック" w:hAnsi="ＭＳ Ｐゴシック" w:hint="eastAsia"/>
                                                <w:color w:val="FF0000"/>
                                                <w:sz w:val="22"/>
                                              </w:rPr>
                                            </w:rPrChange>
                                          </w:rPr>
                                          <w:t>指標：再生可能エネルギー導入量</w:t>
                                        </w:r>
                                      </w:ins>
                                    </w:p>
                                  </w:tc>
                                </w:tr>
                                <w:tr w:rsidR="000427FD" w:rsidRPr="00F0691D" w14:paraId="27370542" w14:textId="77777777">
                                  <w:trPr>
                                    <w:trHeight w:val="805"/>
                                    <w:ins w:id="2209" w:author="熊谷" w:date="2025-01-21T19:02:00Z"/>
                                  </w:trPr>
                                  <w:tc>
                                    <w:tcPr>
                                      <w:tcW w:w="919" w:type="dxa"/>
                                      <w:vMerge/>
                                      <w:tcBorders>
                                        <w:right w:val="nil"/>
                                      </w:tcBorders>
                                    </w:tcPr>
                                    <w:p w14:paraId="14780023" w14:textId="77777777" w:rsidR="000427FD" w:rsidRPr="00F0691D" w:rsidRDefault="000427FD" w:rsidP="00F0691D">
                                      <w:pPr>
                                        <w:jc w:val="left"/>
                                        <w:rPr>
                                          <w:ins w:id="2210" w:author="熊谷" w:date="2025-01-21T19:02:00Z"/>
                                          <w:rFonts w:ascii="ＭＳ Ｐゴシック" w:eastAsia="ＭＳ Ｐゴシック" w:hAnsi="ＭＳ Ｐゴシック"/>
                                          <w:b/>
                                          <w:color w:val="FF0000"/>
                                          <w:sz w:val="20"/>
                                          <w:szCs w:val="20"/>
                                          <w:rPrChange w:id="2211" w:author="熊谷" w:date="2025-01-21T19:02:00Z">
                                            <w:rPr>
                                              <w:ins w:id="2212" w:author="熊谷" w:date="2025-01-21T19:02:00Z"/>
                                              <w:rFonts w:ascii="ＭＳ Ｐゴシック" w:eastAsia="ＭＳ Ｐゴシック" w:hAnsi="ＭＳ Ｐゴシック"/>
                                              <w:b/>
                                              <w:color w:val="FF0000"/>
                                              <w:sz w:val="22"/>
                                            </w:rPr>
                                          </w:rPrChange>
                                        </w:rPr>
                                      </w:pPr>
                                    </w:p>
                                  </w:tc>
                                  <w:tc>
                                    <w:tcPr>
                                      <w:tcW w:w="1531" w:type="dxa"/>
                                      <w:gridSpan w:val="2"/>
                                      <w:vMerge/>
                                      <w:tcBorders>
                                        <w:left w:val="nil"/>
                                      </w:tcBorders>
                                    </w:tcPr>
                                    <w:p w14:paraId="5AA9F7E2" w14:textId="77777777" w:rsidR="000427FD" w:rsidRPr="00F0691D" w:rsidRDefault="000427FD" w:rsidP="00F0691D">
                                      <w:pPr>
                                        <w:jc w:val="left"/>
                                        <w:rPr>
                                          <w:ins w:id="2213" w:author="熊谷" w:date="2025-01-21T19:02:00Z"/>
                                          <w:rFonts w:ascii="ＭＳ Ｐゴシック" w:eastAsia="ＭＳ Ｐゴシック" w:hAnsi="ＭＳ Ｐゴシック"/>
                                          <w:b/>
                                          <w:color w:val="FF0000"/>
                                          <w:sz w:val="20"/>
                                          <w:szCs w:val="20"/>
                                          <w:rPrChange w:id="2214" w:author="熊谷" w:date="2025-01-21T19:02:00Z">
                                            <w:rPr>
                                              <w:ins w:id="2215" w:author="熊谷" w:date="2025-01-21T19:02:00Z"/>
                                              <w:rFonts w:ascii="ＭＳ Ｐゴシック" w:eastAsia="ＭＳ Ｐゴシック" w:hAnsi="ＭＳ Ｐゴシック"/>
                                              <w:b/>
                                              <w:color w:val="FF0000"/>
                                              <w:sz w:val="22"/>
                                            </w:rPr>
                                          </w:rPrChange>
                                        </w:rPr>
                                      </w:pPr>
                                    </w:p>
                                  </w:tc>
                                  <w:tc>
                                    <w:tcPr>
                                      <w:tcW w:w="2324" w:type="dxa"/>
                                    </w:tcPr>
                                    <w:p w14:paraId="459789A5" w14:textId="77777777" w:rsidR="000427FD" w:rsidRPr="00F0691D" w:rsidRDefault="000427FD" w:rsidP="00F0691D">
                                      <w:pPr>
                                        <w:jc w:val="left"/>
                                        <w:rPr>
                                          <w:ins w:id="2216" w:author="熊谷" w:date="2025-01-21T19:02:00Z"/>
                                          <w:rFonts w:ascii="ＭＳ Ｐゴシック" w:eastAsia="ＭＳ Ｐゴシック" w:hAnsi="ＭＳ Ｐゴシック"/>
                                          <w:color w:val="FF0000"/>
                                          <w:sz w:val="20"/>
                                          <w:szCs w:val="20"/>
                                          <w:rPrChange w:id="2217" w:author="熊谷" w:date="2025-01-21T19:02:00Z">
                                            <w:rPr>
                                              <w:ins w:id="2218" w:author="熊谷" w:date="2025-01-21T19:02:00Z"/>
                                              <w:rFonts w:ascii="ＭＳ Ｐゴシック" w:eastAsia="ＭＳ Ｐゴシック" w:hAnsi="ＭＳ Ｐゴシック"/>
                                              <w:color w:val="FF0000"/>
                                              <w:sz w:val="22"/>
                                            </w:rPr>
                                          </w:rPrChange>
                                        </w:rPr>
                                      </w:pPr>
                                      <w:ins w:id="2219" w:author="熊谷" w:date="2025-01-21T19:02:00Z">
                                        <w:r w:rsidRPr="00F0691D">
                                          <w:rPr>
                                            <w:rFonts w:ascii="ＭＳ Ｐゴシック" w:eastAsia="ＭＳ Ｐゴシック" w:hAnsi="ＭＳ Ｐゴシック" w:hint="eastAsia"/>
                                            <w:color w:val="FF0000"/>
                                            <w:sz w:val="20"/>
                                            <w:szCs w:val="20"/>
                                            <w:rPrChange w:id="2220" w:author="熊谷" w:date="2025-01-21T19:02:00Z">
                                              <w:rPr>
                                                <w:rFonts w:ascii="ＭＳ Ｐゴシック" w:eastAsia="ＭＳ Ｐゴシック" w:hAnsi="ＭＳ Ｐゴシック" w:hint="eastAsia"/>
                                                <w:color w:val="FF0000"/>
                                                <w:sz w:val="22"/>
                                              </w:rPr>
                                            </w:rPrChange>
                                          </w:rPr>
                                          <w:t>現在（○年○月）：</w:t>
                                        </w:r>
                                      </w:ins>
                                    </w:p>
                                    <w:p w14:paraId="61885209" w14:textId="77777777" w:rsidR="000427FD" w:rsidRPr="00F0691D" w:rsidRDefault="000427FD" w:rsidP="00F0691D">
                                      <w:pPr>
                                        <w:jc w:val="left"/>
                                        <w:rPr>
                                          <w:ins w:id="2221" w:author="熊谷" w:date="2025-01-21T19:02:00Z"/>
                                          <w:rFonts w:ascii="ＭＳ Ｐゴシック" w:eastAsia="ＭＳ Ｐゴシック" w:hAnsi="ＭＳ Ｐゴシック"/>
                                          <w:color w:val="FF0000"/>
                                          <w:sz w:val="20"/>
                                          <w:szCs w:val="20"/>
                                          <w:rPrChange w:id="2222" w:author="熊谷" w:date="2025-01-21T19:02:00Z">
                                            <w:rPr>
                                              <w:ins w:id="2223" w:author="熊谷" w:date="2025-01-21T19:02:00Z"/>
                                              <w:rFonts w:ascii="ＭＳ Ｐゴシック" w:eastAsia="ＭＳ Ｐゴシック" w:hAnsi="ＭＳ Ｐゴシック"/>
                                              <w:color w:val="FF0000"/>
                                              <w:sz w:val="22"/>
                                            </w:rPr>
                                          </w:rPrChange>
                                        </w:rPr>
                                      </w:pPr>
                                      <w:ins w:id="2224" w:author="熊谷" w:date="2025-01-21T19:02:00Z">
                                        <w:r w:rsidRPr="00F0691D">
                                          <w:rPr>
                                            <w:rFonts w:ascii="ＭＳ Ｐゴシック" w:eastAsia="ＭＳ Ｐゴシック" w:hAnsi="ＭＳ Ｐゴシック" w:hint="eastAsia"/>
                                            <w:color w:val="FF0000"/>
                                            <w:sz w:val="20"/>
                                            <w:szCs w:val="20"/>
                                            <w:rPrChange w:id="2225" w:author="熊谷" w:date="2025-01-21T19:02:00Z">
                                              <w:rPr>
                                                <w:rFonts w:ascii="ＭＳ Ｐゴシック" w:eastAsia="ＭＳ Ｐゴシック" w:hAnsi="ＭＳ Ｐゴシック" w:hint="eastAsia"/>
                                                <w:color w:val="FF0000"/>
                                                <w:sz w:val="22"/>
                                              </w:rPr>
                                            </w:rPrChange>
                                          </w:rPr>
                                          <w:t>○○○○</w:t>
                                        </w:r>
                                      </w:ins>
                                    </w:p>
                                  </w:tc>
                                  <w:tc>
                                    <w:tcPr>
                                      <w:tcW w:w="2665" w:type="dxa"/>
                                      <w:gridSpan w:val="2"/>
                                    </w:tcPr>
                                    <w:p w14:paraId="45C00DF8" w14:textId="77777777" w:rsidR="000427FD" w:rsidRPr="00F0691D" w:rsidRDefault="000427FD" w:rsidP="00F0691D">
                                      <w:pPr>
                                        <w:jc w:val="left"/>
                                        <w:rPr>
                                          <w:ins w:id="2226" w:author="熊谷" w:date="2025-01-21T19:02:00Z"/>
                                          <w:rFonts w:ascii="ＭＳ Ｐゴシック" w:eastAsia="ＭＳ Ｐゴシック" w:hAnsi="ＭＳ Ｐゴシック"/>
                                          <w:color w:val="FF0000"/>
                                          <w:sz w:val="20"/>
                                          <w:szCs w:val="20"/>
                                          <w:rPrChange w:id="2227" w:author="熊谷" w:date="2025-01-21T19:02:00Z">
                                            <w:rPr>
                                              <w:ins w:id="2228" w:author="熊谷" w:date="2025-01-21T19:02:00Z"/>
                                              <w:rFonts w:ascii="ＭＳ Ｐゴシック" w:eastAsia="ＭＳ Ｐゴシック" w:hAnsi="ＭＳ Ｐゴシック"/>
                                              <w:color w:val="FF0000"/>
                                              <w:sz w:val="22"/>
                                            </w:rPr>
                                          </w:rPrChange>
                                        </w:rPr>
                                      </w:pPr>
                                      <w:ins w:id="2229" w:author="熊谷" w:date="2025-01-21T19:02:00Z">
                                        <w:r w:rsidRPr="00F0691D">
                                          <w:rPr>
                                            <w:rFonts w:ascii="ＭＳ Ｐゴシック" w:eastAsia="ＭＳ Ｐゴシック" w:hAnsi="ＭＳ Ｐゴシック"/>
                                            <w:color w:val="FF0000"/>
                                            <w:sz w:val="20"/>
                                            <w:szCs w:val="20"/>
                                            <w:rPrChange w:id="2230" w:author="熊谷" w:date="2025-01-21T19:02:00Z">
                                              <w:rPr>
                                                <w:rFonts w:ascii="ＭＳ Ｐゴシック" w:eastAsia="ＭＳ Ｐゴシック" w:hAnsi="ＭＳ Ｐゴシック"/>
                                                <w:color w:val="FF0000"/>
                                                <w:sz w:val="22"/>
                                              </w:rPr>
                                            </w:rPrChange>
                                          </w:rPr>
                                          <w:t>2030</w:t>
                                        </w:r>
                                        <w:r w:rsidRPr="00F0691D">
                                          <w:rPr>
                                            <w:rFonts w:ascii="ＭＳ Ｐゴシック" w:eastAsia="ＭＳ Ｐゴシック" w:hAnsi="ＭＳ Ｐゴシック" w:hint="eastAsia"/>
                                            <w:color w:val="FF0000"/>
                                            <w:sz w:val="20"/>
                                            <w:szCs w:val="20"/>
                                            <w:rPrChange w:id="2231" w:author="熊谷" w:date="2025-01-21T19:02:00Z">
                                              <w:rPr>
                                                <w:rFonts w:ascii="ＭＳ Ｐゴシック" w:eastAsia="ＭＳ Ｐゴシック" w:hAnsi="ＭＳ Ｐゴシック" w:hint="eastAsia"/>
                                                <w:color w:val="FF0000"/>
                                                <w:sz w:val="22"/>
                                              </w:rPr>
                                            </w:rPrChange>
                                          </w:rPr>
                                          <w:t>年：</w:t>
                                        </w:r>
                                      </w:ins>
                                    </w:p>
                                    <w:p w14:paraId="73E4AFBE" w14:textId="77777777" w:rsidR="000427FD" w:rsidRPr="00F0691D" w:rsidRDefault="000427FD" w:rsidP="00F0691D">
                                      <w:pPr>
                                        <w:jc w:val="left"/>
                                        <w:rPr>
                                          <w:ins w:id="2232" w:author="熊谷" w:date="2025-01-21T19:02:00Z"/>
                                          <w:rFonts w:ascii="ＭＳ Ｐゴシック" w:eastAsia="ＭＳ Ｐゴシック" w:hAnsi="ＭＳ Ｐゴシック"/>
                                          <w:color w:val="FF0000"/>
                                          <w:sz w:val="20"/>
                                          <w:szCs w:val="20"/>
                                          <w:rPrChange w:id="2233" w:author="熊谷" w:date="2025-01-21T19:02:00Z">
                                            <w:rPr>
                                              <w:ins w:id="2234" w:author="熊谷" w:date="2025-01-21T19:02:00Z"/>
                                              <w:rFonts w:ascii="ＭＳ Ｐゴシック" w:eastAsia="ＭＳ Ｐゴシック" w:hAnsi="ＭＳ Ｐゴシック"/>
                                              <w:color w:val="FF0000"/>
                                              <w:sz w:val="22"/>
                                            </w:rPr>
                                          </w:rPrChange>
                                        </w:rPr>
                                      </w:pPr>
                                      <w:ins w:id="2235" w:author="熊谷" w:date="2025-01-21T19:02:00Z">
                                        <w:r w:rsidRPr="00F0691D">
                                          <w:rPr>
                                            <w:rFonts w:ascii="ＭＳ Ｐゴシック" w:eastAsia="ＭＳ Ｐゴシック" w:hAnsi="ＭＳ Ｐゴシック" w:hint="eastAsia"/>
                                            <w:color w:val="FF0000"/>
                                            <w:sz w:val="20"/>
                                            <w:szCs w:val="20"/>
                                            <w:rPrChange w:id="2236" w:author="熊谷" w:date="2025-01-21T19:02:00Z">
                                              <w:rPr>
                                                <w:rFonts w:ascii="ＭＳ Ｐゴシック" w:eastAsia="ＭＳ Ｐゴシック" w:hAnsi="ＭＳ Ｐゴシック" w:hint="eastAsia"/>
                                                <w:color w:val="FF0000"/>
                                                <w:sz w:val="22"/>
                                              </w:rPr>
                                            </w:rPrChange>
                                          </w:rPr>
                                          <w:t>○○○○</w:t>
                                        </w:r>
                                      </w:ins>
                                    </w:p>
                                  </w:tc>
                                </w:tr>
                              </w:tbl>
                              <w:p w14:paraId="04D18AEC" w14:textId="77777777" w:rsidR="00F0691D" w:rsidRPr="00F0691D" w:rsidRDefault="00F0691D" w:rsidP="00F0691D">
                                <w:pPr>
                                  <w:jc w:val="left"/>
                                  <w:rPr>
                                    <w:ins w:id="2237" w:author="熊谷" w:date="2025-01-21T19:02:00Z"/>
                                    <w:rFonts w:ascii="ＭＳ Ｐゴシック" w:eastAsia="ＭＳ Ｐゴシック" w:hAnsi="ＭＳ Ｐゴシック"/>
                                    <w:b/>
                                    <w:color w:val="FF0000"/>
                                    <w:sz w:val="20"/>
                                    <w:szCs w:val="20"/>
                                    <w:rPrChange w:id="2238" w:author="熊谷" w:date="2025-01-21T19:02:00Z">
                                      <w:rPr>
                                        <w:ins w:id="2239" w:author="熊谷" w:date="2025-01-21T19:02:00Z"/>
                                        <w:rFonts w:ascii="ＭＳ Ｐゴシック" w:eastAsia="ＭＳ Ｐゴシック" w:hAnsi="ＭＳ Ｐゴシック"/>
                                        <w:b/>
                                        <w:color w:val="FF0000"/>
                                        <w:sz w:val="22"/>
                                      </w:rPr>
                                    </w:rPrChange>
                                  </w:rPr>
                                </w:pPr>
                              </w:p>
                              <w:p w14:paraId="443BAEC2" w14:textId="1A5D622E" w:rsidR="00F0691D" w:rsidRPr="00F0691D" w:rsidRDefault="00F0691D">
                                <w:pPr>
                                  <w:ind w:firstLineChars="100" w:firstLine="200"/>
                                  <w:jc w:val="left"/>
                                  <w:rPr>
                                    <w:rFonts w:ascii="ＭＳ Ｐゴシック" w:eastAsia="ＭＳ Ｐゴシック" w:hAnsi="ＭＳ Ｐゴシック"/>
                                    <w:b/>
                                    <w:color w:val="FF0000"/>
                                    <w:sz w:val="20"/>
                                    <w:szCs w:val="20"/>
                                    <w:rPrChange w:id="2240" w:author="熊谷" w:date="2025-01-21T19:02:00Z">
                                      <w:rPr/>
                                    </w:rPrChange>
                                  </w:rPr>
                                  <w:pPrChange w:id="2241" w:author="熊谷" w:date="2025-01-21T19:02:00Z">
                                    <w:pPr/>
                                  </w:pPrChange>
                                </w:pPr>
                                <w:ins w:id="2242" w:author="熊谷" w:date="2025-01-21T19:02:00Z">
                                  <w:r w:rsidRPr="00F0691D">
                                    <w:rPr>
                                      <w:rFonts w:ascii="ＭＳ Ｐゴシック" w:eastAsia="ＭＳ Ｐゴシック" w:hAnsi="ＭＳ Ｐゴシック" w:hint="eastAsia"/>
                                      <w:color w:val="FF0000"/>
                                      <w:sz w:val="20"/>
                                      <w:szCs w:val="20"/>
                                      <w:rPrChange w:id="2243" w:author="熊谷" w:date="2025-01-21T19:02:00Z">
                                        <w:rPr>
                                          <w:rFonts w:ascii="ＭＳ Ｐゴシック" w:eastAsia="ＭＳ Ｐゴシック" w:hAnsi="ＭＳ Ｐゴシック" w:hint="eastAsia"/>
                                          <w:color w:val="FF0000"/>
                                          <w:sz w:val="22"/>
                                        </w:rPr>
                                      </w:rPrChange>
                                    </w:rPr>
                                    <w:t>○○○○や○○○○といった地域資源を活用した再生可能エネルギーの導入を進め、○○○○という</w:t>
                                  </w:r>
                                  <w:r w:rsidRPr="00F0691D">
                                    <w:rPr>
                                      <w:rFonts w:ascii="ＭＳ Ｐゴシック" w:eastAsia="ＭＳ Ｐゴシック" w:hAnsi="ＭＳ Ｐゴシック"/>
                                      <w:color w:val="FF0000"/>
                                      <w:sz w:val="20"/>
                                      <w:szCs w:val="20"/>
                                      <w:rPrChange w:id="2244" w:author="熊谷" w:date="2025-01-21T19:02:00Z">
                                        <w:rPr>
                                          <w:rFonts w:ascii="ＭＳ Ｐゴシック" w:eastAsia="ＭＳ Ｐゴシック" w:hAnsi="ＭＳ Ｐゴシック"/>
                                          <w:color w:val="FF0000"/>
                                          <w:sz w:val="22"/>
                                        </w:rPr>
                                      </w:rPrChange>
                                    </w:rPr>
                                    <w:t>2030年のあるべき姿の実現を図る。</w:t>
                                  </w:r>
                                </w:ins>
                              </w:p>
                            </w:txbxContent>
                          </v:textbox>
                          <w10:anchorlock/>
                        </v:rect>
                      </w:pict>
                    </mc:Fallback>
                  </mc:AlternateContent>
                </w:r>
              </w:del>
            </w:ins>
          </w:p>
          <w:p w14:paraId="6CF0697A" w14:textId="343DC572" w:rsidR="00921756" w:rsidDel="002B7CD6" w:rsidRDefault="00921756" w:rsidP="0035627F">
            <w:pPr>
              <w:jc w:val="left"/>
              <w:rPr>
                <w:ins w:id="2245" w:author="熊谷" w:date="2025-01-21T19:40:00Z"/>
                <w:del w:id="2246" w:author="小林 大起(KOBAYASHI Daiki)" w:date="2025-01-22T10:54:00Z"/>
                <w:rFonts w:ascii="ＭＳ Ｐゴシック" w:eastAsia="ＭＳ Ｐゴシック" w:hAnsi="ＭＳ Ｐゴシック"/>
                <w:sz w:val="24"/>
                <w:szCs w:val="24"/>
              </w:rPr>
            </w:pPr>
          </w:p>
          <w:p w14:paraId="07C072AC" w14:textId="40CC6C8C" w:rsidR="00921756" w:rsidDel="002B7CD6" w:rsidRDefault="00921756" w:rsidP="0035627F">
            <w:pPr>
              <w:jc w:val="left"/>
              <w:rPr>
                <w:ins w:id="2247" w:author="熊谷" w:date="2025-01-21T19:40:00Z"/>
                <w:del w:id="2248" w:author="小林 大起(KOBAYASHI Daiki)" w:date="2025-01-22T10:54:00Z"/>
                <w:rFonts w:ascii="ＭＳ Ｐゴシック" w:eastAsia="ＭＳ Ｐゴシック" w:hAnsi="ＭＳ Ｐゴシック"/>
                <w:sz w:val="24"/>
                <w:szCs w:val="24"/>
              </w:rPr>
            </w:pPr>
          </w:p>
          <w:p w14:paraId="338A41D5" w14:textId="7D6D114B" w:rsidR="00921756" w:rsidRPr="008E4BEC" w:rsidDel="002B7CD6" w:rsidRDefault="00921756" w:rsidP="0035627F">
            <w:pPr>
              <w:jc w:val="left"/>
              <w:rPr>
                <w:ins w:id="2249" w:author="熊谷" w:date="2025-01-21T18:46:00Z"/>
                <w:del w:id="2250" w:author="小林 大起(KOBAYASHI Daiki)" w:date="2025-01-22T10:54:00Z"/>
                <w:rFonts w:ascii="ＭＳ Ｐゴシック" w:eastAsia="ＭＳ Ｐゴシック" w:hAnsi="ＭＳ Ｐゴシック"/>
                <w:sz w:val="24"/>
                <w:szCs w:val="24"/>
              </w:rPr>
            </w:pPr>
          </w:p>
          <w:p w14:paraId="516842FE" w14:textId="3C8B1FB1" w:rsidR="0035627F" w:rsidDel="002B7CD6" w:rsidRDefault="001747E5" w:rsidP="0035627F">
            <w:pPr>
              <w:jc w:val="left"/>
              <w:rPr>
                <w:ins w:id="2251" w:author="熊谷" w:date="2025-01-21T18:46:00Z"/>
                <w:del w:id="2252" w:author="小林 大起(KOBAYASHI Daiki)" w:date="2025-01-22T10:54:00Z"/>
                <w:rFonts w:ascii="ＭＳ Ｐゴシック" w:eastAsia="ＭＳ Ｐゴシック" w:hAnsi="ＭＳ Ｐゴシック"/>
                <w:sz w:val="24"/>
                <w:szCs w:val="24"/>
              </w:rPr>
            </w:pPr>
            <w:ins w:id="2253" w:author="熊谷" w:date="2025-01-21T19:04:00Z">
              <w:del w:id="2254" w:author="小林 大起(KOBAYASHI Daiki)" w:date="2025-01-22T10:54:00Z">
                <w:r w:rsidDel="002B7CD6">
                  <w:rPr>
                    <w:rFonts w:ascii="ＭＳ Ｐゴシック" w:eastAsia="ＭＳ Ｐゴシック" w:hAnsi="ＭＳ Ｐゴシック"/>
                    <w:b/>
                    <w:noProof/>
                    <w:sz w:val="22"/>
                  </w:rPr>
                  <mc:AlternateContent>
                    <mc:Choice Requires="wps">
                      <w:drawing>
                        <wp:inline distT="0" distB="0" distL="0" distR="0" wp14:anchorId="60ACB1D0" wp14:editId="175344AC">
                          <wp:extent cx="4998720" cy="5593080"/>
                          <wp:effectExtent l="0" t="0" r="11430" b="26670"/>
                          <wp:docPr id="54" name="正方形/長方形 54"/>
                          <wp:cNvGraphicFramePr/>
                          <a:graphic xmlns:a="http://schemas.openxmlformats.org/drawingml/2006/main">
                            <a:graphicData uri="http://schemas.microsoft.com/office/word/2010/wordprocessingShape">
                              <wps:wsp>
                                <wps:cNvSpPr/>
                                <wps:spPr>
                                  <a:xfrm>
                                    <a:off x="0" y="0"/>
                                    <a:ext cx="4998720" cy="55930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D46E5" w14:textId="77777777" w:rsidR="0096496C" w:rsidRDefault="0096496C" w:rsidP="0096496C">
                                      <w:pPr>
                                        <w:jc w:val="left"/>
                                        <w:rPr>
                                          <w:ins w:id="2255" w:author="熊谷" w:date="2025-01-21T19:10:00Z"/>
                                          <w:rFonts w:ascii="ＭＳ Ｐゴシック" w:eastAsia="ＭＳ Ｐゴシック" w:hAnsi="ＭＳ Ｐゴシック"/>
                                          <w:b/>
                                          <w:color w:val="FF0000"/>
                                          <w:sz w:val="20"/>
                                          <w:szCs w:val="20"/>
                                        </w:rPr>
                                      </w:pPr>
                                      <w:ins w:id="2256" w:author="熊谷" w:date="2025-01-21T19:04:00Z">
                                        <w:r w:rsidRPr="0096496C">
                                          <w:rPr>
                                            <w:rFonts w:ascii="ＭＳ Ｐゴシック" w:eastAsia="ＭＳ Ｐゴシック" w:hAnsi="ＭＳ Ｐゴシック" w:hint="eastAsia"/>
                                            <w:b/>
                                            <w:color w:val="FF0000"/>
                                            <w:sz w:val="20"/>
                                            <w:szCs w:val="20"/>
                                            <w:rPrChange w:id="2257" w:author="熊谷" w:date="2025-01-21T19:05:00Z">
                                              <w:rPr>
                                                <w:rFonts w:ascii="ＭＳ Ｐゴシック" w:eastAsia="ＭＳ Ｐゴシック" w:hAnsi="ＭＳ Ｐゴシック" w:hint="eastAsia"/>
                                                <w:b/>
                                                <w:color w:val="FF0000"/>
                                                <w:sz w:val="22"/>
                                              </w:rPr>
                                            </w:rPrChange>
                                          </w:rPr>
                                          <w:t>※</w:t>
                                        </w:r>
                                        <w:r w:rsidRPr="0096496C">
                                          <w:rPr>
                                            <w:rFonts w:ascii="ＭＳ Ｐゴシック" w:eastAsia="ＭＳ Ｐゴシック" w:hAnsi="ＭＳ Ｐゴシック"/>
                                            <w:b/>
                                            <w:color w:val="FF0000"/>
                                            <w:sz w:val="20"/>
                                            <w:szCs w:val="20"/>
                                            <w:rPrChange w:id="2258" w:author="熊谷" w:date="2025-01-21T19:05:00Z">
                                              <w:rPr>
                                                <w:rFonts w:ascii="ＭＳ Ｐゴシック" w:eastAsia="ＭＳ Ｐゴシック" w:hAnsi="ＭＳ Ｐゴシック"/>
                                                <w:b/>
                                                <w:color w:val="FF0000"/>
                                                <w:sz w:val="22"/>
                                              </w:rPr>
                                            </w:rPrChange>
                                          </w:rPr>
                                          <w:t>1</w:t>
                                        </w:r>
                                        <w:r w:rsidRPr="0096496C">
                                          <w:rPr>
                                            <w:rFonts w:ascii="ＭＳ Ｐゴシック" w:eastAsia="ＭＳ Ｐゴシック" w:hAnsi="ＭＳ Ｐゴシック" w:hint="eastAsia"/>
                                            <w:b/>
                                            <w:color w:val="FF0000"/>
                                            <w:sz w:val="20"/>
                                            <w:szCs w:val="20"/>
                                            <w:rPrChange w:id="2259" w:author="熊谷" w:date="2025-01-21T19:05:00Z">
                                              <w:rPr>
                                                <w:rFonts w:ascii="ＭＳ Ｐゴシック" w:eastAsia="ＭＳ Ｐゴシック" w:hAnsi="ＭＳ Ｐゴシック" w:hint="eastAsia"/>
                                                <w:b/>
                                                <w:color w:val="FF0000"/>
                                                <w:sz w:val="22"/>
                                              </w:rPr>
                                            </w:rPrChange>
                                          </w:rPr>
                                          <w:t>つのゴール、ターゲットに対して複数の</w:t>
                                        </w:r>
                                        <w:r w:rsidRPr="0096496C">
                                          <w:rPr>
                                            <w:rFonts w:ascii="ＭＳ Ｐゴシック" w:eastAsia="ＭＳ Ｐゴシック" w:hAnsi="ＭＳ Ｐゴシック" w:hint="eastAsia"/>
                                            <w:b/>
                                            <w:color w:val="FF0000"/>
                                            <w:sz w:val="20"/>
                                            <w:szCs w:val="20"/>
                                            <w:rPrChange w:id="2260" w:author="熊谷" w:date="2025-01-21T19:05:00Z">
                                              <w:rPr>
                                                <w:rFonts w:ascii="ＭＳ Ｐゴシック" w:eastAsia="ＭＳ Ｐゴシック" w:hAnsi="ＭＳ Ｐゴシック" w:hint="eastAsia"/>
                                                <w:b/>
                                                <w:color w:val="FF0000"/>
                                                <w:sz w:val="22"/>
                                                <w:szCs w:val="24"/>
                                              </w:rPr>
                                            </w:rPrChange>
                                          </w:rPr>
                                          <w:t>ＫＰＩ</w:t>
                                        </w:r>
                                        <w:r w:rsidRPr="0096496C">
                                          <w:rPr>
                                            <w:rFonts w:ascii="ＭＳ Ｐゴシック" w:eastAsia="ＭＳ Ｐゴシック" w:hAnsi="ＭＳ Ｐゴシック" w:hint="eastAsia"/>
                                            <w:b/>
                                            <w:color w:val="FF0000"/>
                                            <w:sz w:val="20"/>
                                            <w:szCs w:val="20"/>
                                            <w:rPrChange w:id="2261" w:author="熊谷" w:date="2025-01-21T19:05:00Z">
                                              <w:rPr>
                                                <w:rFonts w:ascii="ＭＳ Ｐゴシック" w:eastAsia="ＭＳ Ｐゴシック" w:hAnsi="ＭＳ Ｐゴシック" w:hint="eastAsia"/>
                                                <w:b/>
                                                <w:color w:val="FF0000"/>
                                                <w:sz w:val="22"/>
                                              </w:rPr>
                                            </w:rPrChange>
                                          </w:rPr>
                                          <w:t>を設定、または、複数のゴール、ターゲットに対して共通の</w:t>
                                        </w:r>
                                        <w:r w:rsidRPr="0096496C">
                                          <w:rPr>
                                            <w:rFonts w:ascii="ＭＳ Ｐゴシック" w:eastAsia="ＭＳ Ｐゴシック" w:hAnsi="ＭＳ Ｐゴシック" w:hint="eastAsia"/>
                                            <w:b/>
                                            <w:color w:val="FF0000"/>
                                            <w:sz w:val="20"/>
                                            <w:szCs w:val="20"/>
                                            <w:rPrChange w:id="2262" w:author="熊谷" w:date="2025-01-21T19:05:00Z">
                                              <w:rPr>
                                                <w:rFonts w:ascii="ＭＳ Ｐゴシック" w:eastAsia="ＭＳ Ｐゴシック" w:hAnsi="ＭＳ Ｐゴシック" w:hint="eastAsia"/>
                                                <w:b/>
                                                <w:color w:val="FF0000"/>
                                                <w:sz w:val="22"/>
                                                <w:szCs w:val="24"/>
                                              </w:rPr>
                                            </w:rPrChange>
                                          </w:rPr>
                                          <w:t>ＫＰＩ</w:t>
                                        </w:r>
                                        <w:r w:rsidRPr="0096496C">
                                          <w:rPr>
                                            <w:rFonts w:ascii="ＭＳ Ｐゴシック" w:eastAsia="ＭＳ Ｐゴシック" w:hAnsi="ＭＳ Ｐゴシック" w:hint="eastAsia"/>
                                            <w:b/>
                                            <w:color w:val="FF0000"/>
                                            <w:sz w:val="20"/>
                                            <w:szCs w:val="20"/>
                                            <w:rPrChange w:id="2263" w:author="熊谷" w:date="2025-01-21T19:05:00Z">
                                              <w:rPr>
                                                <w:rFonts w:ascii="ＭＳ Ｐゴシック" w:eastAsia="ＭＳ Ｐゴシック" w:hAnsi="ＭＳ Ｐゴシック" w:hint="eastAsia"/>
                                                <w:b/>
                                                <w:color w:val="FF0000"/>
                                                <w:sz w:val="22"/>
                                              </w:rPr>
                                            </w:rPrChange>
                                          </w:rPr>
                                          <w:t>を設定する際の記載例</w:t>
                                        </w:r>
                                      </w:ins>
                                    </w:p>
                                    <w:p w14:paraId="6B34B24B" w14:textId="77777777" w:rsidR="00F30EAF" w:rsidRPr="0096496C" w:rsidRDefault="00F30EAF" w:rsidP="0096496C">
                                      <w:pPr>
                                        <w:jc w:val="left"/>
                                        <w:rPr>
                                          <w:ins w:id="2264" w:author="熊谷" w:date="2025-01-21T19:04:00Z"/>
                                          <w:rFonts w:ascii="ＭＳ Ｐゴシック" w:eastAsia="ＭＳ Ｐゴシック" w:hAnsi="ＭＳ Ｐゴシック"/>
                                          <w:b/>
                                          <w:color w:val="FF0000"/>
                                          <w:sz w:val="20"/>
                                          <w:szCs w:val="20"/>
                                          <w:rPrChange w:id="2265" w:author="熊谷" w:date="2025-01-21T19:05:00Z">
                                            <w:rPr>
                                              <w:ins w:id="2266" w:author="熊谷" w:date="2025-01-21T19:04:00Z"/>
                                              <w:rFonts w:ascii="ＭＳ Ｐゴシック" w:eastAsia="ＭＳ Ｐゴシック" w:hAnsi="ＭＳ Ｐゴシック"/>
                                              <w:b/>
                                              <w:color w:val="FF0000"/>
                                              <w:sz w:val="22"/>
                                            </w:rPr>
                                          </w:rPrChange>
                                        </w:rPr>
                                      </w:pPr>
                                    </w:p>
                                    <w:tbl>
                                      <w:tblPr>
                                        <w:tblStyle w:val="a5"/>
                                        <w:tblW w:w="7366" w:type="dxa"/>
                                        <w:tblLook w:val="04A0" w:firstRow="1" w:lastRow="0" w:firstColumn="1" w:lastColumn="0" w:noHBand="0" w:noVBand="1"/>
                                        <w:tblPrChange w:id="2267" w:author="熊谷" w:date="2025-01-21T19:10:00Z">
                                          <w:tblPr>
                                            <w:tblStyle w:val="a5"/>
                                            <w:tblW w:w="7506" w:type="dxa"/>
                                            <w:tblLook w:val="04A0" w:firstRow="1" w:lastRow="0" w:firstColumn="1" w:lastColumn="0" w:noHBand="0" w:noVBand="1"/>
                                          </w:tblPr>
                                        </w:tblPrChange>
                                      </w:tblPr>
                                      <w:tblGrid>
                                        <w:gridCol w:w="973"/>
                                        <w:gridCol w:w="1533"/>
                                        <w:gridCol w:w="2309"/>
                                        <w:gridCol w:w="2551"/>
                                        <w:tblGridChange w:id="2268">
                                          <w:tblGrid>
                                            <w:gridCol w:w="973"/>
                                            <w:gridCol w:w="1465"/>
                                            <w:gridCol w:w="66"/>
                                            <w:gridCol w:w="2"/>
                                            <w:gridCol w:w="2036"/>
                                            <w:gridCol w:w="273"/>
                                            <w:gridCol w:w="2049"/>
                                            <w:gridCol w:w="502"/>
                                            <w:gridCol w:w="61"/>
                                          </w:tblGrid>
                                        </w:tblGridChange>
                                      </w:tblGrid>
                                      <w:tr w:rsidR="00F30EAF" w:rsidRPr="00F0691D" w14:paraId="5611B0CA" w14:textId="77777777" w:rsidTr="00F30EAF">
                                        <w:trPr>
                                          <w:trHeight w:val="256"/>
                                          <w:ins w:id="2269" w:author="熊谷" w:date="2025-01-21T19:05:00Z"/>
                                          <w:trPrChange w:id="2270" w:author="熊谷" w:date="2025-01-21T19:10:00Z">
                                            <w:trPr>
                                              <w:wAfter w:w="79" w:type="dxa"/>
                                              <w:trHeight w:val="256"/>
                                            </w:trPr>
                                          </w:trPrChange>
                                        </w:trPr>
                                        <w:tc>
                                          <w:tcPr>
                                            <w:tcW w:w="2506" w:type="dxa"/>
                                            <w:gridSpan w:val="2"/>
                                            <w:tcBorders>
                                              <w:bottom w:val="single" w:sz="4" w:space="0" w:color="auto"/>
                                            </w:tcBorders>
                                            <w:shd w:val="clear" w:color="auto" w:fill="DEEAF6" w:themeFill="accent1" w:themeFillTint="33"/>
                                            <w:tcPrChange w:id="2271" w:author="熊谷" w:date="2025-01-21T19:10:00Z">
                                              <w:tcPr>
                                                <w:tcW w:w="2438" w:type="dxa"/>
                                                <w:gridSpan w:val="2"/>
                                                <w:tcBorders>
                                                  <w:bottom w:val="single" w:sz="4" w:space="0" w:color="auto"/>
                                                </w:tcBorders>
                                                <w:shd w:val="clear" w:color="auto" w:fill="DEEAF6" w:themeFill="accent1" w:themeFillTint="33"/>
                                              </w:tcPr>
                                            </w:tcPrChange>
                                          </w:tcPr>
                                          <w:p w14:paraId="1CAD38E2" w14:textId="77777777" w:rsidR="000427FD" w:rsidRPr="003F6A3D" w:rsidRDefault="000427FD" w:rsidP="000427FD">
                                            <w:pPr>
                                              <w:jc w:val="center"/>
                                              <w:rPr>
                                                <w:ins w:id="2272" w:author="熊谷" w:date="2025-01-21T19:05:00Z"/>
                                                <w:rFonts w:ascii="ＭＳ Ｐゴシック" w:eastAsia="ＭＳ Ｐゴシック" w:hAnsi="ＭＳ Ｐゴシック"/>
                                                <w:b/>
                                                <w:color w:val="FF0000"/>
                                                <w:sz w:val="20"/>
                                                <w:szCs w:val="20"/>
                                              </w:rPr>
                                            </w:pPr>
                                            <w:ins w:id="2273" w:author="熊谷" w:date="2025-01-21T19:05:00Z">
                                              <w:r w:rsidRPr="003F6A3D">
                                                <w:rPr>
                                                  <w:rFonts w:ascii="ＭＳ Ｐゴシック" w:eastAsia="ＭＳ Ｐゴシック" w:hAnsi="ＭＳ Ｐゴシック" w:hint="eastAsia"/>
                                                  <w:b/>
                                                  <w:color w:val="FF0000"/>
                                                  <w:sz w:val="20"/>
                                                  <w:szCs w:val="20"/>
                                                </w:rPr>
                                                <w:t>ゴール、</w:t>
                                              </w:r>
                                            </w:ins>
                                          </w:p>
                                          <w:p w14:paraId="3C6BFE09" w14:textId="77777777" w:rsidR="000427FD" w:rsidRPr="003F6A3D" w:rsidRDefault="000427FD" w:rsidP="000427FD">
                                            <w:pPr>
                                              <w:jc w:val="center"/>
                                              <w:rPr>
                                                <w:ins w:id="2274" w:author="熊谷" w:date="2025-01-21T19:05:00Z"/>
                                                <w:rFonts w:ascii="ＭＳ Ｐゴシック" w:eastAsia="ＭＳ Ｐゴシック" w:hAnsi="ＭＳ Ｐゴシック"/>
                                                <w:b/>
                                                <w:color w:val="FF0000"/>
                                                <w:sz w:val="20"/>
                                                <w:szCs w:val="20"/>
                                              </w:rPr>
                                            </w:pPr>
                                            <w:ins w:id="2275" w:author="熊谷" w:date="2025-01-21T19:05: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tcPrChange w:id="2276" w:author="熊谷" w:date="2025-01-21T19:10:00Z">
                                              <w:tcPr>
                                                <w:tcW w:w="4989" w:type="dxa"/>
                                                <w:gridSpan w:val="7"/>
                                                <w:shd w:val="clear" w:color="auto" w:fill="DEEAF6" w:themeFill="accent1" w:themeFillTint="33"/>
                                              </w:tcPr>
                                            </w:tcPrChange>
                                          </w:tcPr>
                                          <w:p w14:paraId="15FD6122" w14:textId="77777777" w:rsidR="000427FD" w:rsidRPr="003F6A3D" w:rsidRDefault="000427FD" w:rsidP="000427FD">
                                            <w:pPr>
                                              <w:jc w:val="center"/>
                                              <w:rPr>
                                                <w:ins w:id="2277" w:author="熊谷" w:date="2025-01-21T19:05:00Z"/>
                                                <w:rFonts w:ascii="ＭＳ Ｐゴシック" w:eastAsia="ＭＳ Ｐゴシック" w:hAnsi="ＭＳ Ｐゴシック"/>
                                                <w:b/>
                                                <w:color w:val="FF0000"/>
                                                <w:sz w:val="20"/>
                                                <w:szCs w:val="20"/>
                                              </w:rPr>
                                            </w:pPr>
                                            <w:ins w:id="2278" w:author="熊谷" w:date="2025-01-21T19:05:00Z">
                                              <w:r w:rsidRPr="003F6A3D">
                                                <w:rPr>
                                                  <w:rFonts w:ascii="ＭＳ Ｐゴシック" w:eastAsia="ＭＳ Ｐゴシック" w:hAnsi="ＭＳ Ｐゴシック"/>
                                                  <w:b/>
                                                  <w:color w:val="FF0000"/>
                                                  <w:sz w:val="20"/>
                                                  <w:szCs w:val="20"/>
                                                </w:rPr>
                                                <w:t>ＫＰＩ</w:t>
                                              </w:r>
                                            </w:ins>
                                          </w:p>
                                        </w:tc>
                                      </w:tr>
                                      <w:tr w:rsidR="00F30EAF" w:rsidRPr="00F0691D" w14:paraId="25966A8E" w14:textId="77777777" w:rsidTr="00F30EAF">
                                        <w:tblPrEx>
                                          <w:tblPrExChange w:id="2279" w:author="熊谷" w:date="2025-01-21T19:10:00Z">
                                            <w:tblPrEx>
                                              <w:tblW w:w="6882" w:type="dxa"/>
                                            </w:tblPrEx>
                                          </w:tblPrExChange>
                                        </w:tblPrEx>
                                        <w:trPr>
                                          <w:trHeight w:val="162"/>
                                          <w:ins w:id="2280" w:author="熊谷" w:date="2025-01-21T19:05:00Z"/>
                                          <w:trPrChange w:id="2281" w:author="熊谷" w:date="2025-01-21T19:10:00Z">
                                            <w:trPr>
                                              <w:gridAfter w:val="0"/>
                                              <w:wAfter w:w="18" w:type="dxa"/>
                                              <w:trHeight w:val="162"/>
                                            </w:trPr>
                                          </w:trPrChange>
                                        </w:trPr>
                                        <w:tc>
                                          <w:tcPr>
                                            <w:tcW w:w="973" w:type="dxa"/>
                                            <w:vMerge w:val="restart"/>
                                            <w:tcBorders>
                                              <w:right w:val="nil"/>
                                            </w:tcBorders>
                                            <w:tcPrChange w:id="2282" w:author="熊谷" w:date="2025-01-21T19:10:00Z">
                                              <w:tcPr>
                                                <w:tcW w:w="973" w:type="dxa"/>
                                                <w:vMerge w:val="restart"/>
                                                <w:tcBorders>
                                                  <w:right w:val="nil"/>
                                                </w:tcBorders>
                                              </w:tcPr>
                                            </w:tcPrChange>
                                          </w:tcPr>
                                          <w:p w14:paraId="4C21F2D8" w14:textId="54C6B6DB" w:rsidR="00F30EAF" w:rsidRPr="003F6A3D" w:rsidRDefault="00F30EAF" w:rsidP="000427FD">
                                            <w:pPr>
                                              <w:jc w:val="left"/>
                                              <w:rPr>
                                                <w:ins w:id="2283" w:author="熊谷" w:date="2025-01-21T19:05:00Z"/>
                                                <w:rFonts w:ascii="ＭＳ Ｐゴシック" w:eastAsia="ＭＳ Ｐゴシック" w:hAnsi="ＭＳ Ｐゴシック"/>
                                                <w:b/>
                                                <w:color w:val="FF0000"/>
                                                <w:sz w:val="20"/>
                                                <w:szCs w:val="20"/>
                                              </w:rPr>
                                            </w:pPr>
                                            <w:ins w:id="2284" w:author="熊谷" w:date="2025-01-21T19:06:00Z">
                                              <w:r w:rsidRPr="000427FD">
                                                <w:rPr>
                                                  <w:rFonts w:ascii="ＭＳ Ｐゴシック" w:eastAsia="ＭＳ Ｐゴシック" w:hAnsi="ＭＳ Ｐゴシック"/>
                                                  <w:b/>
                                                  <w:noProof/>
                                                  <w:color w:val="FF0000"/>
                                                  <w:sz w:val="20"/>
                                                  <w:szCs w:val="20"/>
                                                </w:rPr>
                                                <w:drawing>
                                                  <wp:inline distT="0" distB="0" distL="0" distR="0" wp14:anchorId="399599FC" wp14:editId="25CA1650">
                                                    <wp:extent cx="480060" cy="441960"/>
                                                    <wp:effectExtent l="0" t="0" r="0" b="0"/>
                                                    <wp:docPr id="324456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Change w:id="2285" w:author="熊谷" w:date="2025-01-21T19:10:00Z">
                                              <w:tcPr>
                                                <w:tcW w:w="1531" w:type="dxa"/>
                                                <w:gridSpan w:val="2"/>
                                                <w:vMerge w:val="restart"/>
                                                <w:tcBorders>
                                                  <w:left w:val="nil"/>
                                                </w:tcBorders>
                                              </w:tcPr>
                                            </w:tcPrChange>
                                          </w:tcPr>
                                          <w:p w14:paraId="5141570C" w14:textId="5BD390CE" w:rsidR="00F30EAF" w:rsidRDefault="00F30EAF" w:rsidP="00F30EAF">
                                            <w:pPr>
                                              <w:jc w:val="left"/>
                                              <w:rPr>
                                                <w:ins w:id="2286" w:author="熊谷" w:date="2025-01-21T19:07:00Z"/>
                                                <w:rFonts w:ascii="ＭＳ Ｐゴシック" w:eastAsia="ＭＳ Ｐゴシック" w:hAnsi="ＭＳ Ｐゴシック"/>
                                                <w:b/>
                                                <w:color w:val="FF0000"/>
                                                <w:sz w:val="22"/>
                                              </w:rPr>
                                            </w:pPr>
                                            <w:ins w:id="2287" w:author="熊谷" w:date="2025-01-21T19:05:00Z">
                                              <w:r w:rsidRPr="003F6A3D">
                                                <w:rPr>
                                                  <w:rFonts w:ascii="ＭＳ Ｐゴシック" w:eastAsia="ＭＳ Ｐゴシック" w:hAnsi="ＭＳ Ｐゴシック" w:hint="eastAsia"/>
                                                  <w:b/>
                                                  <w:color w:val="FF0000"/>
                                                  <w:sz w:val="20"/>
                                                  <w:szCs w:val="20"/>
                                                </w:rPr>
                                                <w:t>ゴール：</w:t>
                                              </w:r>
                                            </w:ins>
                                            <w:ins w:id="2288" w:author="熊谷" w:date="2025-01-21T19:07:00Z">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52B5434C" w14:textId="37F7A148" w:rsidR="00F30EAF" w:rsidRDefault="00F30EAF" w:rsidP="00F30EAF">
                                            <w:pPr>
                                              <w:jc w:val="left"/>
                                              <w:rPr>
                                                <w:ins w:id="2289" w:author="熊谷" w:date="2025-01-21T19:07:00Z"/>
                                                <w:rFonts w:ascii="ＭＳ Ｐゴシック" w:eastAsia="ＭＳ Ｐゴシック" w:hAnsi="ＭＳ Ｐゴシック"/>
                                                <w:b/>
                                                <w:color w:val="FF0000"/>
                                                <w:sz w:val="22"/>
                                              </w:rPr>
                                            </w:pPr>
                                            <w:ins w:id="2290" w:author="熊谷" w:date="2025-01-21T19:07:00Z">
                                              <w:r>
                                                <w:rPr>
                                                  <w:rFonts w:ascii="ＭＳ Ｐゴシック" w:eastAsia="ＭＳ Ｐゴシック" w:hAnsi="ＭＳ Ｐゴシック" w:hint="eastAsia"/>
                                                  <w:b/>
                                                  <w:color w:val="FF0000"/>
                                                  <w:sz w:val="22"/>
                                                </w:rPr>
                                                <w:t>ターゲット：　〇</w:t>
                                              </w:r>
                                            </w:ins>
                                          </w:p>
                                          <w:p w14:paraId="18713C7B" w14:textId="0EE38F95" w:rsidR="00F30EAF" w:rsidRPr="003F6A3D" w:rsidRDefault="00F30EAF" w:rsidP="00F30EAF">
                                            <w:pPr>
                                              <w:jc w:val="left"/>
                                              <w:rPr>
                                                <w:ins w:id="2291" w:author="熊谷" w:date="2025-01-21T19:05:00Z"/>
                                                <w:rFonts w:ascii="ＭＳ Ｐゴシック" w:eastAsia="ＭＳ Ｐゴシック" w:hAnsi="ＭＳ Ｐゴシック"/>
                                                <w:b/>
                                                <w:color w:val="FF0000"/>
                                                <w:sz w:val="20"/>
                                                <w:szCs w:val="20"/>
                                              </w:rPr>
                                            </w:pPr>
                                            <w:ins w:id="2292" w:author="熊谷" w:date="2025-01-21T19:07:00Z">
                                              <w:r>
                                                <w:rPr>
                                                  <w:rFonts w:ascii="ＭＳ Ｐゴシック" w:eastAsia="ＭＳ Ｐゴシック" w:hAnsi="ＭＳ Ｐゴシック" w:hint="eastAsia"/>
                                                  <w:b/>
                                                  <w:color w:val="FF0000"/>
                                                  <w:sz w:val="22"/>
                                                </w:rPr>
                                                <w:t>〇、〇〇、</w:t>
                                              </w:r>
                                            </w:ins>
                                          </w:p>
                                        </w:tc>
                                        <w:tc>
                                          <w:tcPr>
                                            <w:tcW w:w="4860" w:type="dxa"/>
                                            <w:gridSpan w:val="2"/>
                                            <w:tcPrChange w:id="2293" w:author="熊谷" w:date="2025-01-21T19:10:00Z">
                                              <w:tcPr>
                                                <w:tcW w:w="4360" w:type="dxa"/>
                                                <w:gridSpan w:val="4"/>
                                              </w:tcPr>
                                            </w:tcPrChange>
                                          </w:tcPr>
                                          <w:p w14:paraId="4B2A01DD" w14:textId="7BB743AC" w:rsidR="00F30EAF" w:rsidRPr="003F6A3D" w:rsidRDefault="00F30EAF" w:rsidP="000427FD">
                                            <w:pPr>
                                              <w:jc w:val="left"/>
                                              <w:rPr>
                                                <w:ins w:id="2294" w:author="熊谷" w:date="2025-01-21T19:05:00Z"/>
                                                <w:rFonts w:ascii="ＭＳ Ｐゴシック" w:eastAsia="ＭＳ Ｐゴシック" w:hAnsi="ＭＳ Ｐゴシック"/>
                                                <w:color w:val="FF0000"/>
                                                <w:sz w:val="20"/>
                                                <w:szCs w:val="20"/>
                                              </w:rPr>
                                            </w:pPr>
                                            <w:ins w:id="2295" w:author="熊谷" w:date="2025-01-21T19:05:00Z">
                                              <w:r w:rsidRPr="003F6A3D">
                                                <w:rPr>
                                                  <w:rFonts w:ascii="ＭＳ Ｐゴシック" w:eastAsia="ＭＳ Ｐゴシック" w:hAnsi="ＭＳ Ｐゴシック" w:hint="eastAsia"/>
                                                  <w:color w:val="FF0000"/>
                                                  <w:sz w:val="20"/>
                                                  <w:szCs w:val="20"/>
                                                </w:rPr>
                                                <w:t>指標：</w:t>
                                              </w:r>
                                            </w:ins>
                                            <w:ins w:id="2296" w:author="熊谷" w:date="2025-01-21T19:10:00Z">
                                              <w:r>
                                                <w:rPr>
                                                  <w:rFonts w:ascii="ＭＳ Ｐゴシック" w:eastAsia="ＭＳ Ｐゴシック" w:hAnsi="ＭＳ Ｐゴシック" w:hint="eastAsia"/>
                                                  <w:color w:val="FF0000"/>
                                                  <w:sz w:val="20"/>
                                                  <w:szCs w:val="20"/>
                                                </w:rPr>
                                                <w:t>○○○○</w:t>
                                              </w:r>
                                            </w:ins>
                                          </w:p>
                                        </w:tc>
                                      </w:tr>
                                      <w:tr w:rsidR="00F30EAF" w:rsidRPr="00F0691D" w14:paraId="5F0D391D" w14:textId="77777777" w:rsidTr="00F30EAF">
                                        <w:tblPrEx>
                                          <w:tblPrExChange w:id="2297" w:author="熊谷" w:date="2025-01-21T19:10:00Z">
                                            <w:tblPrEx>
                                              <w:tblW w:w="6882" w:type="dxa"/>
                                            </w:tblPrEx>
                                          </w:tblPrExChange>
                                        </w:tblPrEx>
                                        <w:trPr>
                                          <w:trHeight w:val="805"/>
                                          <w:ins w:id="2298" w:author="熊谷" w:date="2025-01-21T19:05:00Z"/>
                                          <w:trPrChange w:id="2299" w:author="熊谷" w:date="2025-01-21T19:10:00Z">
                                            <w:trPr>
                                              <w:gridAfter w:val="0"/>
                                              <w:wAfter w:w="18" w:type="dxa"/>
                                              <w:trHeight w:val="805"/>
                                            </w:trPr>
                                          </w:trPrChange>
                                        </w:trPr>
                                        <w:tc>
                                          <w:tcPr>
                                            <w:tcW w:w="973" w:type="dxa"/>
                                            <w:vMerge/>
                                            <w:tcBorders>
                                              <w:right w:val="nil"/>
                                            </w:tcBorders>
                                            <w:tcPrChange w:id="2300" w:author="熊谷" w:date="2025-01-21T19:10:00Z">
                                              <w:tcPr>
                                                <w:tcW w:w="973" w:type="dxa"/>
                                                <w:vMerge/>
                                                <w:tcBorders>
                                                  <w:right w:val="nil"/>
                                                </w:tcBorders>
                                              </w:tcPr>
                                            </w:tcPrChange>
                                          </w:tcPr>
                                          <w:p w14:paraId="16829950" w14:textId="77777777" w:rsidR="00F30EAF" w:rsidRPr="003F6A3D" w:rsidRDefault="00F30EAF" w:rsidP="000427FD">
                                            <w:pPr>
                                              <w:jc w:val="left"/>
                                              <w:rPr>
                                                <w:ins w:id="2301" w:author="熊谷" w:date="2025-01-21T19:05:00Z"/>
                                                <w:rFonts w:ascii="ＭＳ Ｐゴシック" w:eastAsia="ＭＳ Ｐゴシック" w:hAnsi="ＭＳ Ｐゴシック"/>
                                                <w:b/>
                                                <w:color w:val="FF0000"/>
                                                <w:sz w:val="20"/>
                                                <w:szCs w:val="20"/>
                                              </w:rPr>
                                            </w:pPr>
                                          </w:p>
                                        </w:tc>
                                        <w:tc>
                                          <w:tcPr>
                                            <w:tcW w:w="1533" w:type="dxa"/>
                                            <w:vMerge/>
                                            <w:tcBorders>
                                              <w:left w:val="nil"/>
                                            </w:tcBorders>
                                            <w:tcPrChange w:id="2302" w:author="熊谷" w:date="2025-01-21T19:10:00Z">
                                              <w:tcPr>
                                                <w:tcW w:w="1531" w:type="dxa"/>
                                                <w:gridSpan w:val="2"/>
                                                <w:vMerge/>
                                                <w:tcBorders>
                                                  <w:left w:val="nil"/>
                                                </w:tcBorders>
                                              </w:tcPr>
                                            </w:tcPrChange>
                                          </w:tcPr>
                                          <w:p w14:paraId="2B404FBB" w14:textId="77777777" w:rsidR="00F30EAF" w:rsidRPr="003F6A3D" w:rsidRDefault="00F30EAF" w:rsidP="000427FD">
                                            <w:pPr>
                                              <w:jc w:val="left"/>
                                              <w:rPr>
                                                <w:ins w:id="2303" w:author="熊谷" w:date="2025-01-21T19:05:00Z"/>
                                                <w:rFonts w:ascii="ＭＳ Ｐゴシック" w:eastAsia="ＭＳ Ｐゴシック" w:hAnsi="ＭＳ Ｐゴシック"/>
                                                <w:b/>
                                                <w:color w:val="FF0000"/>
                                                <w:sz w:val="20"/>
                                                <w:szCs w:val="20"/>
                                              </w:rPr>
                                            </w:pPr>
                                          </w:p>
                                        </w:tc>
                                        <w:tc>
                                          <w:tcPr>
                                            <w:tcW w:w="2309" w:type="dxa"/>
                                            <w:tcPrChange w:id="2304" w:author="熊谷" w:date="2025-01-21T19:10:00Z">
                                              <w:tcPr>
                                                <w:tcW w:w="2038" w:type="dxa"/>
                                                <w:gridSpan w:val="2"/>
                                              </w:tcPr>
                                            </w:tcPrChange>
                                          </w:tcPr>
                                          <w:p w14:paraId="5D3F7F37" w14:textId="77777777" w:rsidR="00F30EAF" w:rsidRPr="003F6A3D" w:rsidRDefault="00F30EAF" w:rsidP="000427FD">
                                            <w:pPr>
                                              <w:jc w:val="left"/>
                                              <w:rPr>
                                                <w:ins w:id="2305" w:author="熊谷" w:date="2025-01-21T19:05:00Z"/>
                                                <w:rFonts w:ascii="ＭＳ Ｐゴシック" w:eastAsia="ＭＳ Ｐゴシック" w:hAnsi="ＭＳ Ｐゴシック"/>
                                                <w:color w:val="FF0000"/>
                                                <w:sz w:val="20"/>
                                                <w:szCs w:val="20"/>
                                              </w:rPr>
                                            </w:pPr>
                                            <w:ins w:id="2306" w:author="熊谷" w:date="2025-01-21T19:05:00Z">
                                              <w:r w:rsidRPr="003F6A3D">
                                                <w:rPr>
                                                  <w:rFonts w:ascii="ＭＳ Ｐゴシック" w:eastAsia="ＭＳ Ｐゴシック" w:hAnsi="ＭＳ Ｐゴシック" w:hint="eastAsia"/>
                                                  <w:color w:val="FF0000"/>
                                                  <w:sz w:val="20"/>
                                                  <w:szCs w:val="20"/>
                                                </w:rPr>
                                                <w:t>現在（○年○月）：</w:t>
                                              </w:r>
                                            </w:ins>
                                          </w:p>
                                          <w:p w14:paraId="6800495A" w14:textId="77777777" w:rsidR="00F30EAF" w:rsidRPr="003F6A3D" w:rsidRDefault="00F30EAF" w:rsidP="000427FD">
                                            <w:pPr>
                                              <w:jc w:val="left"/>
                                              <w:rPr>
                                                <w:ins w:id="2307" w:author="熊谷" w:date="2025-01-21T19:05:00Z"/>
                                                <w:rFonts w:ascii="ＭＳ Ｐゴシック" w:eastAsia="ＭＳ Ｐゴシック" w:hAnsi="ＭＳ Ｐゴシック"/>
                                                <w:color w:val="FF0000"/>
                                                <w:sz w:val="20"/>
                                                <w:szCs w:val="20"/>
                                              </w:rPr>
                                            </w:pPr>
                                            <w:ins w:id="2308" w:author="熊谷" w:date="2025-01-21T19:05:00Z">
                                              <w:r w:rsidRPr="003F6A3D">
                                                <w:rPr>
                                                  <w:rFonts w:ascii="ＭＳ Ｐゴシック" w:eastAsia="ＭＳ Ｐゴシック" w:hAnsi="ＭＳ Ｐゴシック" w:hint="eastAsia"/>
                                                  <w:color w:val="FF0000"/>
                                                  <w:sz w:val="20"/>
                                                  <w:szCs w:val="20"/>
                                                </w:rPr>
                                                <w:t>○○○○</w:t>
                                              </w:r>
                                            </w:ins>
                                          </w:p>
                                        </w:tc>
                                        <w:tc>
                                          <w:tcPr>
                                            <w:tcW w:w="2551" w:type="dxa"/>
                                            <w:tcPrChange w:id="2309" w:author="熊谷" w:date="2025-01-21T19:10:00Z">
                                              <w:tcPr>
                                                <w:tcW w:w="2322" w:type="dxa"/>
                                                <w:gridSpan w:val="2"/>
                                              </w:tcPr>
                                            </w:tcPrChange>
                                          </w:tcPr>
                                          <w:p w14:paraId="6E0B02DF" w14:textId="77777777" w:rsidR="00F30EAF" w:rsidRPr="003F6A3D" w:rsidRDefault="00F30EAF" w:rsidP="000427FD">
                                            <w:pPr>
                                              <w:jc w:val="left"/>
                                              <w:rPr>
                                                <w:ins w:id="2310" w:author="熊谷" w:date="2025-01-21T19:05:00Z"/>
                                                <w:rFonts w:ascii="ＭＳ Ｐゴシック" w:eastAsia="ＭＳ Ｐゴシック" w:hAnsi="ＭＳ Ｐゴシック"/>
                                                <w:color w:val="FF0000"/>
                                                <w:sz w:val="20"/>
                                                <w:szCs w:val="20"/>
                                              </w:rPr>
                                            </w:pPr>
                                            <w:ins w:id="2311" w:author="熊谷" w:date="2025-01-21T19:0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377A048C" w14:textId="77777777" w:rsidR="00F30EAF" w:rsidRPr="003F6A3D" w:rsidRDefault="00F30EAF" w:rsidP="000427FD">
                                            <w:pPr>
                                              <w:jc w:val="left"/>
                                              <w:rPr>
                                                <w:ins w:id="2312" w:author="熊谷" w:date="2025-01-21T19:05:00Z"/>
                                                <w:rFonts w:ascii="ＭＳ Ｐゴシック" w:eastAsia="ＭＳ Ｐゴシック" w:hAnsi="ＭＳ Ｐゴシック"/>
                                                <w:color w:val="FF0000"/>
                                                <w:sz w:val="20"/>
                                                <w:szCs w:val="20"/>
                                              </w:rPr>
                                            </w:pPr>
                                            <w:ins w:id="2313" w:author="熊谷" w:date="2025-01-21T19:05:00Z">
                                              <w:r w:rsidRPr="003F6A3D">
                                                <w:rPr>
                                                  <w:rFonts w:ascii="ＭＳ Ｐゴシック" w:eastAsia="ＭＳ Ｐゴシック" w:hAnsi="ＭＳ Ｐゴシック" w:hint="eastAsia"/>
                                                  <w:color w:val="FF0000"/>
                                                  <w:sz w:val="20"/>
                                                  <w:szCs w:val="20"/>
                                                </w:rPr>
                                                <w:t>○○○○</w:t>
                                              </w:r>
                                            </w:ins>
                                          </w:p>
                                        </w:tc>
                                      </w:tr>
                                      <w:tr w:rsidR="00F30EAF" w:rsidRPr="00F0691D" w14:paraId="4B0527FD" w14:textId="77777777" w:rsidTr="00F30EAF">
                                        <w:tblPrEx>
                                          <w:tblPrExChange w:id="2314" w:author="熊谷" w:date="2025-01-21T19:11:00Z">
                                            <w:tblPrEx>
                                              <w:tblW w:w="6882" w:type="dxa"/>
                                            </w:tblPrEx>
                                          </w:tblPrExChange>
                                        </w:tblPrEx>
                                        <w:trPr>
                                          <w:trHeight w:val="164"/>
                                          <w:ins w:id="2315" w:author="熊谷" w:date="2025-01-21T19:06:00Z"/>
                                          <w:trPrChange w:id="2316" w:author="熊谷" w:date="2025-01-21T19:11:00Z">
                                            <w:trPr>
                                              <w:gridAfter w:val="0"/>
                                              <w:wAfter w:w="18" w:type="dxa"/>
                                              <w:trHeight w:val="805"/>
                                            </w:trPr>
                                          </w:trPrChange>
                                        </w:trPr>
                                        <w:tc>
                                          <w:tcPr>
                                            <w:tcW w:w="973" w:type="dxa"/>
                                            <w:vMerge/>
                                            <w:tcBorders>
                                              <w:right w:val="nil"/>
                                            </w:tcBorders>
                                            <w:tcPrChange w:id="2317" w:author="熊谷" w:date="2025-01-21T19:11:00Z">
                                              <w:tcPr>
                                                <w:tcW w:w="973" w:type="dxa"/>
                                                <w:vMerge/>
                                                <w:tcBorders>
                                                  <w:right w:val="nil"/>
                                                </w:tcBorders>
                                              </w:tcPr>
                                            </w:tcPrChange>
                                          </w:tcPr>
                                          <w:p w14:paraId="570CC52A" w14:textId="77777777" w:rsidR="00F30EAF" w:rsidRPr="003F6A3D" w:rsidRDefault="00F30EAF" w:rsidP="00F30EAF">
                                            <w:pPr>
                                              <w:jc w:val="left"/>
                                              <w:rPr>
                                                <w:ins w:id="2318" w:author="熊谷" w:date="2025-01-21T19:06:00Z"/>
                                                <w:rFonts w:ascii="ＭＳ Ｐゴシック" w:eastAsia="ＭＳ Ｐゴシック" w:hAnsi="ＭＳ Ｐゴシック"/>
                                                <w:b/>
                                                <w:color w:val="FF0000"/>
                                                <w:sz w:val="20"/>
                                                <w:szCs w:val="20"/>
                                              </w:rPr>
                                            </w:pPr>
                                          </w:p>
                                        </w:tc>
                                        <w:tc>
                                          <w:tcPr>
                                            <w:tcW w:w="1533" w:type="dxa"/>
                                            <w:vMerge/>
                                            <w:tcBorders>
                                              <w:left w:val="nil"/>
                                            </w:tcBorders>
                                            <w:tcPrChange w:id="2319" w:author="熊谷" w:date="2025-01-21T19:11:00Z">
                                              <w:tcPr>
                                                <w:tcW w:w="1531" w:type="dxa"/>
                                                <w:gridSpan w:val="2"/>
                                                <w:vMerge/>
                                                <w:tcBorders>
                                                  <w:left w:val="nil"/>
                                                </w:tcBorders>
                                              </w:tcPr>
                                            </w:tcPrChange>
                                          </w:tcPr>
                                          <w:p w14:paraId="1FF4BE31" w14:textId="77777777" w:rsidR="00F30EAF" w:rsidRPr="003F6A3D" w:rsidRDefault="00F30EAF" w:rsidP="00F30EAF">
                                            <w:pPr>
                                              <w:jc w:val="left"/>
                                              <w:rPr>
                                                <w:ins w:id="2320" w:author="熊谷" w:date="2025-01-21T19:06:00Z"/>
                                                <w:rFonts w:ascii="ＭＳ Ｐゴシック" w:eastAsia="ＭＳ Ｐゴシック" w:hAnsi="ＭＳ Ｐゴシック"/>
                                                <w:b/>
                                                <w:color w:val="FF0000"/>
                                                <w:sz w:val="20"/>
                                                <w:szCs w:val="20"/>
                                              </w:rPr>
                                            </w:pPr>
                                          </w:p>
                                        </w:tc>
                                        <w:tc>
                                          <w:tcPr>
                                            <w:tcW w:w="2309" w:type="dxa"/>
                                            <w:tcPrChange w:id="2321" w:author="熊谷" w:date="2025-01-21T19:11:00Z">
                                              <w:tcPr>
                                                <w:tcW w:w="2038" w:type="dxa"/>
                                                <w:gridSpan w:val="2"/>
                                              </w:tcPr>
                                            </w:tcPrChange>
                                          </w:tcPr>
                                          <w:p w14:paraId="0B3120CA" w14:textId="0E2451CE" w:rsidR="00F30EAF" w:rsidRPr="003F6A3D" w:rsidRDefault="00F30EAF" w:rsidP="00F30EAF">
                                            <w:pPr>
                                              <w:jc w:val="left"/>
                                              <w:rPr>
                                                <w:ins w:id="2322" w:author="熊谷" w:date="2025-01-21T19:06:00Z"/>
                                                <w:rFonts w:ascii="ＭＳ Ｐゴシック" w:eastAsia="ＭＳ Ｐゴシック" w:hAnsi="ＭＳ Ｐゴシック"/>
                                                <w:color w:val="FF0000"/>
                                                <w:sz w:val="20"/>
                                                <w:szCs w:val="20"/>
                                              </w:rPr>
                                            </w:pPr>
                                            <w:ins w:id="2323" w:author="熊谷" w:date="2025-01-21T19:10: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tcPrChange w:id="2324" w:author="熊谷" w:date="2025-01-21T19:11:00Z">
                                              <w:tcPr>
                                                <w:tcW w:w="2322" w:type="dxa"/>
                                                <w:gridSpan w:val="2"/>
                                              </w:tcPr>
                                            </w:tcPrChange>
                                          </w:tcPr>
                                          <w:p w14:paraId="76C3A7B1" w14:textId="77777777" w:rsidR="00F30EAF" w:rsidRPr="003F6A3D" w:rsidRDefault="00F30EAF" w:rsidP="00F30EAF">
                                            <w:pPr>
                                              <w:jc w:val="left"/>
                                              <w:rPr>
                                                <w:ins w:id="2325" w:author="熊谷" w:date="2025-01-21T19:06:00Z"/>
                                                <w:rFonts w:ascii="ＭＳ Ｐゴシック" w:eastAsia="ＭＳ Ｐゴシック" w:hAnsi="ＭＳ Ｐゴシック"/>
                                                <w:color w:val="FF0000"/>
                                                <w:sz w:val="20"/>
                                                <w:szCs w:val="20"/>
                                              </w:rPr>
                                            </w:pPr>
                                          </w:p>
                                        </w:tc>
                                      </w:tr>
                                      <w:tr w:rsidR="00F30EAF" w:rsidRPr="00F0691D" w14:paraId="75DD0C6F" w14:textId="77777777" w:rsidTr="00F30EAF">
                                        <w:tblPrEx>
                                          <w:tblPrExChange w:id="2326" w:author="熊谷" w:date="2025-01-21T19:10:00Z">
                                            <w:tblPrEx>
                                              <w:tblW w:w="6882" w:type="dxa"/>
                                            </w:tblPrEx>
                                          </w:tblPrExChange>
                                        </w:tblPrEx>
                                        <w:trPr>
                                          <w:trHeight w:val="805"/>
                                          <w:ins w:id="2327" w:author="熊谷" w:date="2025-01-21T19:06:00Z"/>
                                          <w:trPrChange w:id="2328" w:author="熊谷" w:date="2025-01-21T19:10:00Z">
                                            <w:trPr>
                                              <w:gridAfter w:val="0"/>
                                              <w:wAfter w:w="18" w:type="dxa"/>
                                              <w:trHeight w:val="805"/>
                                            </w:trPr>
                                          </w:trPrChange>
                                        </w:trPr>
                                        <w:tc>
                                          <w:tcPr>
                                            <w:tcW w:w="973" w:type="dxa"/>
                                            <w:vMerge/>
                                            <w:tcBorders>
                                              <w:right w:val="nil"/>
                                            </w:tcBorders>
                                            <w:tcPrChange w:id="2329" w:author="熊谷" w:date="2025-01-21T19:10:00Z">
                                              <w:tcPr>
                                                <w:tcW w:w="973" w:type="dxa"/>
                                                <w:vMerge/>
                                                <w:tcBorders>
                                                  <w:right w:val="nil"/>
                                                </w:tcBorders>
                                              </w:tcPr>
                                            </w:tcPrChange>
                                          </w:tcPr>
                                          <w:p w14:paraId="50FCF887" w14:textId="77777777" w:rsidR="00F30EAF" w:rsidRPr="003F6A3D" w:rsidRDefault="00F30EAF" w:rsidP="00F30EAF">
                                            <w:pPr>
                                              <w:jc w:val="left"/>
                                              <w:rPr>
                                                <w:ins w:id="2330" w:author="熊谷" w:date="2025-01-21T19:06:00Z"/>
                                                <w:rFonts w:ascii="ＭＳ Ｐゴシック" w:eastAsia="ＭＳ Ｐゴシック" w:hAnsi="ＭＳ Ｐゴシック"/>
                                                <w:b/>
                                                <w:color w:val="FF0000"/>
                                                <w:sz w:val="20"/>
                                                <w:szCs w:val="20"/>
                                              </w:rPr>
                                            </w:pPr>
                                          </w:p>
                                        </w:tc>
                                        <w:tc>
                                          <w:tcPr>
                                            <w:tcW w:w="1533" w:type="dxa"/>
                                            <w:vMerge/>
                                            <w:tcBorders>
                                              <w:left w:val="nil"/>
                                            </w:tcBorders>
                                            <w:tcPrChange w:id="2331" w:author="熊谷" w:date="2025-01-21T19:10:00Z">
                                              <w:tcPr>
                                                <w:tcW w:w="1531" w:type="dxa"/>
                                                <w:gridSpan w:val="2"/>
                                                <w:vMerge/>
                                                <w:tcBorders>
                                                  <w:left w:val="nil"/>
                                                </w:tcBorders>
                                              </w:tcPr>
                                            </w:tcPrChange>
                                          </w:tcPr>
                                          <w:p w14:paraId="13D732F4" w14:textId="77777777" w:rsidR="00F30EAF" w:rsidRPr="003F6A3D" w:rsidRDefault="00F30EAF" w:rsidP="00F30EAF">
                                            <w:pPr>
                                              <w:jc w:val="left"/>
                                              <w:rPr>
                                                <w:ins w:id="2332" w:author="熊谷" w:date="2025-01-21T19:06:00Z"/>
                                                <w:rFonts w:ascii="ＭＳ Ｐゴシック" w:eastAsia="ＭＳ Ｐゴシック" w:hAnsi="ＭＳ Ｐゴシック"/>
                                                <w:b/>
                                                <w:color w:val="FF0000"/>
                                                <w:sz w:val="20"/>
                                                <w:szCs w:val="20"/>
                                              </w:rPr>
                                            </w:pPr>
                                          </w:p>
                                        </w:tc>
                                        <w:tc>
                                          <w:tcPr>
                                            <w:tcW w:w="2309" w:type="dxa"/>
                                            <w:tcPrChange w:id="2333" w:author="熊谷" w:date="2025-01-21T19:10:00Z">
                                              <w:tcPr>
                                                <w:tcW w:w="2038" w:type="dxa"/>
                                                <w:gridSpan w:val="2"/>
                                              </w:tcPr>
                                            </w:tcPrChange>
                                          </w:tcPr>
                                          <w:p w14:paraId="2262FD84" w14:textId="77777777" w:rsidR="00F30EAF" w:rsidRPr="003F6A3D" w:rsidRDefault="00F30EAF" w:rsidP="00F30EAF">
                                            <w:pPr>
                                              <w:jc w:val="left"/>
                                              <w:rPr>
                                                <w:ins w:id="2334" w:author="熊谷" w:date="2025-01-21T19:10:00Z"/>
                                                <w:rFonts w:ascii="ＭＳ Ｐゴシック" w:eastAsia="ＭＳ Ｐゴシック" w:hAnsi="ＭＳ Ｐゴシック"/>
                                                <w:color w:val="FF0000"/>
                                                <w:sz w:val="20"/>
                                                <w:szCs w:val="20"/>
                                              </w:rPr>
                                            </w:pPr>
                                            <w:ins w:id="2335" w:author="熊谷" w:date="2025-01-21T19:10:00Z">
                                              <w:r w:rsidRPr="003F6A3D">
                                                <w:rPr>
                                                  <w:rFonts w:ascii="ＭＳ Ｐゴシック" w:eastAsia="ＭＳ Ｐゴシック" w:hAnsi="ＭＳ Ｐゴシック" w:hint="eastAsia"/>
                                                  <w:color w:val="FF0000"/>
                                                  <w:sz w:val="20"/>
                                                  <w:szCs w:val="20"/>
                                                </w:rPr>
                                                <w:t>現在（○年○月）：</w:t>
                                              </w:r>
                                            </w:ins>
                                          </w:p>
                                          <w:p w14:paraId="41CA814C" w14:textId="4AA474D6" w:rsidR="00F30EAF" w:rsidRPr="003F6A3D" w:rsidRDefault="00F30EAF" w:rsidP="00F30EAF">
                                            <w:pPr>
                                              <w:jc w:val="left"/>
                                              <w:rPr>
                                                <w:ins w:id="2336" w:author="熊谷" w:date="2025-01-21T19:06:00Z"/>
                                                <w:rFonts w:ascii="ＭＳ Ｐゴシック" w:eastAsia="ＭＳ Ｐゴシック" w:hAnsi="ＭＳ Ｐゴシック"/>
                                                <w:color w:val="FF0000"/>
                                                <w:sz w:val="20"/>
                                                <w:szCs w:val="20"/>
                                              </w:rPr>
                                            </w:pPr>
                                            <w:ins w:id="2337" w:author="熊谷" w:date="2025-01-21T19:10:00Z">
                                              <w:r w:rsidRPr="003F6A3D">
                                                <w:rPr>
                                                  <w:rFonts w:ascii="ＭＳ Ｐゴシック" w:eastAsia="ＭＳ Ｐゴシック" w:hAnsi="ＭＳ Ｐゴシック" w:hint="eastAsia"/>
                                                  <w:color w:val="FF0000"/>
                                                  <w:sz w:val="20"/>
                                                  <w:szCs w:val="20"/>
                                                </w:rPr>
                                                <w:t>○○○○</w:t>
                                              </w:r>
                                            </w:ins>
                                          </w:p>
                                        </w:tc>
                                        <w:tc>
                                          <w:tcPr>
                                            <w:tcW w:w="2551" w:type="dxa"/>
                                            <w:tcPrChange w:id="2338" w:author="熊谷" w:date="2025-01-21T19:10:00Z">
                                              <w:tcPr>
                                                <w:tcW w:w="2322" w:type="dxa"/>
                                                <w:gridSpan w:val="2"/>
                                              </w:tcPr>
                                            </w:tcPrChange>
                                          </w:tcPr>
                                          <w:p w14:paraId="22232550" w14:textId="77777777" w:rsidR="00F30EAF" w:rsidRPr="003F6A3D" w:rsidRDefault="00F30EAF" w:rsidP="00F30EAF">
                                            <w:pPr>
                                              <w:jc w:val="left"/>
                                              <w:rPr>
                                                <w:ins w:id="2339" w:author="熊谷" w:date="2025-01-21T19:10:00Z"/>
                                                <w:rFonts w:ascii="ＭＳ Ｐゴシック" w:eastAsia="ＭＳ Ｐゴシック" w:hAnsi="ＭＳ Ｐゴシック"/>
                                                <w:color w:val="FF0000"/>
                                                <w:sz w:val="20"/>
                                                <w:szCs w:val="20"/>
                                              </w:rPr>
                                            </w:pPr>
                                            <w:ins w:id="2340" w:author="熊谷" w:date="2025-01-21T19:10: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10CF2577" w14:textId="395B334C" w:rsidR="00F30EAF" w:rsidRPr="003F6A3D" w:rsidRDefault="00F30EAF" w:rsidP="00F30EAF">
                                            <w:pPr>
                                              <w:jc w:val="left"/>
                                              <w:rPr>
                                                <w:ins w:id="2341" w:author="熊谷" w:date="2025-01-21T19:06:00Z"/>
                                                <w:rFonts w:ascii="ＭＳ Ｐゴシック" w:eastAsia="ＭＳ Ｐゴシック" w:hAnsi="ＭＳ Ｐゴシック"/>
                                                <w:color w:val="FF0000"/>
                                                <w:sz w:val="20"/>
                                                <w:szCs w:val="20"/>
                                              </w:rPr>
                                            </w:pPr>
                                            <w:ins w:id="2342" w:author="熊谷" w:date="2025-01-21T19:10:00Z">
                                              <w:r w:rsidRPr="003F6A3D">
                                                <w:rPr>
                                                  <w:rFonts w:ascii="ＭＳ Ｐゴシック" w:eastAsia="ＭＳ Ｐゴシック" w:hAnsi="ＭＳ Ｐゴシック" w:hint="eastAsia"/>
                                                  <w:color w:val="FF0000"/>
                                                  <w:sz w:val="20"/>
                                                  <w:szCs w:val="20"/>
                                                </w:rPr>
                                                <w:t>○○○○</w:t>
                                              </w:r>
                                            </w:ins>
                                          </w:p>
                                        </w:tc>
                                      </w:tr>
                                      <w:tr w:rsidR="001A09B0" w:rsidRPr="00F0691D" w14:paraId="2D88E618" w14:textId="77777777" w:rsidTr="001A09B0">
                                        <w:tblPrEx>
                                          <w:tblPrExChange w:id="2343" w:author="熊谷" w:date="2025-01-21T19:12:00Z">
                                            <w:tblPrEx>
                                              <w:tblW w:w="7366" w:type="dxa"/>
                                            </w:tblPrEx>
                                          </w:tblPrExChange>
                                        </w:tblPrEx>
                                        <w:trPr>
                                          <w:trHeight w:val="255"/>
                                          <w:ins w:id="2344" w:author="熊谷" w:date="2025-01-21T19:11:00Z"/>
                                          <w:trPrChange w:id="2345" w:author="熊谷" w:date="2025-01-21T19:12:00Z">
                                            <w:trPr>
                                              <w:gridAfter w:val="0"/>
                                              <w:trHeight w:val="255"/>
                                            </w:trPr>
                                          </w:trPrChange>
                                        </w:trPr>
                                        <w:tc>
                                          <w:tcPr>
                                            <w:tcW w:w="2506" w:type="dxa"/>
                                            <w:gridSpan w:val="2"/>
                                            <w:shd w:val="clear" w:color="auto" w:fill="DEEAF6" w:themeFill="accent1" w:themeFillTint="33"/>
                                            <w:tcPrChange w:id="2346" w:author="熊谷" w:date="2025-01-21T19:12:00Z">
                                              <w:tcPr>
                                                <w:tcW w:w="2506" w:type="dxa"/>
                                                <w:gridSpan w:val="4"/>
                                              </w:tcPr>
                                            </w:tcPrChange>
                                          </w:tcPr>
                                          <w:p w14:paraId="3F4E4116" w14:textId="77777777" w:rsidR="001A09B0" w:rsidRPr="003F6A3D" w:rsidRDefault="001A09B0" w:rsidP="001A09B0">
                                            <w:pPr>
                                              <w:jc w:val="center"/>
                                              <w:rPr>
                                                <w:ins w:id="2347" w:author="熊谷" w:date="2025-01-21T19:11:00Z"/>
                                                <w:rFonts w:ascii="ＭＳ Ｐゴシック" w:eastAsia="ＭＳ Ｐゴシック" w:hAnsi="ＭＳ Ｐゴシック"/>
                                                <w:b/>
                                                <w:color w:val="FF0000"/>
                                                <w:sz w:val="20"/>
                                                <w:szCs w:val="20"/>
                                              </w:rPr>
                                            </w:pPr>
                                            <w:ins w:id="2348" w:author="熊谷" w:date="2025-01-21T19:11:00Z">
                                              <w:r w:rsidRPr="003F6A3D">
                                                <w:rPr>
                                                  <w:rFonts w:ascii="ＭＳ Ｐゴシック" w:eastAsia="ＭＳ Ｐゴシック" w:hAnsi="ＭＳ Ｐゴシック" w:hint="eastAsia"/>
                                                  <w:b/>
                                                  <w:color w:val="FF0000"/>
                                                  <w:sz w:val="20"/>
                                                  <w:szCs w:val="20"/>
                                                </w:rPr>
                                                <w:t>ゴール、</w:t>
                                              </w:r>
                                            </w:ins>
                                          </w:p>
                                          <w:p w14:paraId="5F4F88B7" w14:textId="7E29F5AB" w:rsidR="001A09B0" w:rsidRPr="003F6A3D" w:rsidRDefault="001A09B0">
                                            <w:pPr>
                                              <w:jc w:val="center"/>
                                              <w:rPr>
                                                <w:ins w:id="2349" w:author="熊谷" w:date="2025-01-21T19:11:00Z"/>
                                                <w:rFonts w:ascii="ＭＳ Ｐゴシック" w:eastAsia="ＭＳ Ｐゴシック" w:hAnsi="ＭＳ Ｐゴシック"/>
                                                <w:b/>
                                                <w:color w:val="FF0000"/>
                                                <w:sz w:val="20"/>
                                                <w:szCs w:val="20"/>
                                              </w:rPr>
                                              <w:pPrChange w:id="2350" w:author="熊谷" w:date="2025-01-21T19:12:00Z">
                                                <w:pPr>
                                                  <w:jc w:val="left"/>
                                                </w:pPr>
                                              </w:pPrChange>
                                            </w:pPr>
                                            <w:ins w:id="2351" w:author="熊谷" w:date="2025-01-21T19:11: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tcPrChange w:id="2352" w:author="熊谷" w:date="2025-01-21T19:12:00Z">
                                              <w:tcPr>
                                                <w:tcW w:w="4860" w:type="dxa"/>
                                                <w:gridSpan w:val="4"/>
                                              </w:tcPr>
                                            </w:tcPrChange>
                                          </w:tcPr>
                                          <w:p w14:paraId="79BB9D27" w14:textId="46F1BEBB" w:rsidR="001A09B0" w:rsidRPr="003F6A3D" w:rsidRDefault="001A09B0">
                                            <w:pPr>
                                              <w:jc w:val="center"/>
                                              <w:rPr>
                                                <w:ins w:id="2353" w:author="熊谷" w:date="2025-01-21T19:11:00Z"/>
                                                <w:rFonts w:ascii="ＭＳ Ｐゴシック" w:eastAsia="ＭＳ Ｐゴシック" w:hAnsi="ＭＳ Ｐゴシック"/>
                                                <w:color w:val="FF0000"/>
                                                <w:sz w:val="20"/>
                                                <w:szCs w:val="20"/>
                                              </w:rPr>
                                              <w:pPrChange w:id="2354" w:author="熊谷" w:date="2025-01-21T19:12:00Z">
                                                <w:pPr>
                                                  <w:jc w:val="left"/>
                                                </w:pPr>
                                              </w:pPrChange>
                                            </w:pPr>
                                            <w:ins w:id="2355" w:author="熊谷" w:date="2025-01-21T19:12:00Z">
                                              <w:r w:rsidRPr="003F6A3D">
                                                <w:rPr>
                                                  <w:rFonts w:ascii="ＭＳ Ｐゴシック" w:eastAsia="ＭＳ Ｐゴシック" w:hAnsi="ＭＳ Ｐゴシック"/>
                                                  <w:b/>
                                                  <w:color w:val="FF0000"/>
                                                  <w:sz w:val="20"/>
                                                  <w:szCs w:val="20"/>
                                                </w:rPr>
                                                <w:t>ＫＰＩ</w:t>
                                              </w:r>
                                            </w:ins>
                                          </w:p>
                                        </w:tc>
                                      </w:tr>
                                      <w:tr w:rsidR="001A09B0" w:rsidRPr="00F0691D" w14:paraId="13215795" w14:textId="77777777" w:rsidTr="001A09B0">
                                        <w:tblPrEx>
                                          <w:tblPrExChange w:id="2356" w:author="熊谷" w:date="2025-01-21T19:14:00Z">
                                            <w:tblPrEx>
                                              <w:tblW w:w="7366" w:type="dxa"/>
                                            </w:tblPrEx>
                                          </w:tblPrExChange>
                                        </w:tblPrEx>
                                        <w:trPr>
                                          <w:trHeight w:val="170"/>
                                          <w:ins w:id="2357" w:author="熊谷" w:date="2025-01-21T19:11:00Z"/>
                                          <w:trPrChange w:id="2358" w:author="熊谷" w:date="2025-01-21T19:14:00Z">
                                            <w:trPr>
                                              <w:gridAfter w:val="0"/>
                                              <w:trHeight w:val="805"/>
                                            </w:trPr>
                                          </w:trPrChange>
                                        </w:trPr>
                                        <w:tc>
                                          <w:tcPr>
                                            <w:tcW w:w="973" w:type="dxa"/>
                                            <w:vMerge w:val="restart"/>
                                            <w:tcBorders>
                                              <w:right w:val="nil"/>
                                            </w:tcBorders>
                                            <w:tcPrChange w:id="2359" w:author="熊谷" w:date="2025-01-21T19:14:00Z">
                                              <w:tcPr>
                                                <w:tcW w:w="973" w:type="dxa"/>
                                                <w:vMerge w:val="restart"/>
                                                <w:tcBorders>
                                                  <w:right w:val="nil"/>
                                                </w:tcBorders>
                                              </w:tcPr>
                                            </w:tcPrChange>
                                          </w:tcPr>
                                          <w:p w14:paraId="0A7BE6B4" w14:textId="77777777" w:rsidR="009857E2" w:rsidRDefault="001A09B0" w:rsidP="001A09B0">
                                            <w:pPr>
                                              <w:jc w:val="left"/>
                                              <w:rPr>
                                                <w:ins w:id="2360" w:author="熊谷" w:date="2025-01-21T19:15:00Z"/>
                                                <w:rFonts w:ascii="ＭＳ Ｐゴシック" w:eastAsia="ＭＳ Ｐゴシック" w:hAnsi="ＭＳ Ｐゴシック"/>
                                                <w:b/>
                                                <w:color w:val="FF0000"/>
                                                <w:sz w:val="20"/>
                                                <w:szCs w:val="20"/>
                                              </w:rPr>
                                            </w:pPr>
                                            <w:ins w:id="2361" w:author="熊谷" w:date="2025-01-21T19:11:00Z">
                                              <w:r w:rsidRPr="000427FD">
                                                <w:rPr>
                                                  <w:rFonts w:ascii="ＭＳ Ｐゴシック" w:eastAsia="ＭＳ Ｐゴシック" w:hAnsi="ＭＳ Ｐゴシック"/>
                                                  <w:b/>
                                                  <w:noProof/>
                                                  <w:color w:val="FF0000"/>
                                                  <w:sz w:val="20"/>
                                                  <w:szCs w:val="20"/>
                                                </w:rPr>
                                                <w:drawing>
                                                  <wp:inline distT="0" distB="0" distL="0" distR="0" wp14:anchorId="48DEFC5E" wp14:editId="2D849072">
                                                    <wp:extent cx="480060" cy="441960"/>
                                                    <wp:effectExtent l="0" t="0" r="0" b="0"/>
                                                    <wp:docPr id="15988009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p w14:paraId="06F6A1F7" w14:textId="77777777" w:rsidR="009857E2" w:rsidRDefault="009857E2" w:rsidP="001A09B0">
                                            <w:pPr>
                                              <w:jc w:val="left"/>
                                              <w:rPr>
                                                <w:ins w:id="2362" w:author="熊谷" w:date="2025-01-21T19:15:00Z"/>
                                                <w:rFonts w:ascii="ＭＳ Ｐゴシック" w:eastAsia="ＭＳ Ｐゴシック" w:hAnsi="ＭＳ Ｐゴシック"/>
                                                <w:b/>
                                                <w:color w:val="FF0000"/>
                                                <w:sz w:val="20"/>
                                                <w:szCs w:val="20"/>
                                              </w:rPr>
                                            </w:pPr>
                                          </w:p>
                                          <w:p w14:paraId="69F64E45" w14:textId="77777777" w:rsidR="009857E2" w:rsidRDefault="009857E2" w:rsidP="001A09B0">
                                            <w:pPr>
                                              <w:jc w:val="left"/>
                                              <w:rPr>
                                                <w:ins w:id="2363" w:author="熊谷" w:date="2025-01-21T19:15:00Z"/>
                                                <w:rFonts w:ascii="ＭＳ Ｐゴシック" w:eastAsia="ＭＳ Ｐゴシック" w:hAnsi="ＭＳ Ｐゴシック"/>
                                                <w:b/>
                                                <w:color w:val="FF0000"/>
                                                <w:sz w:val="20"/>
                                                <w:szCs w:val="20"/>
                                              </w:rPr>
                                            </w:pPr>
                                          </w:p>
                                          <w:p w14:paraId="27FC5381" w14:textId="77777777" w:rsidR="009857E2" w:rsidRDefault="009857E2" w:rsidP="001A09B0">
                                            <w:pPr>
                                              <w:jc w:val="left"/>
                                              <w:rPr>
                                                <w:ins w:id="2364" w:author="熊谷" w:date="2025-01-21T19:15:00Z"/>
                                                <w:rFonts w:ascii="ＭＳ Ｐゴシック" w:eastAsia="ＭＳ Ｐゴシック" w:hAnsi="ＭＳ Ｐゴシック"/>
                                                <w:b/>
                                                <w:color w:val="FF0000"/>
                                                <w:sz w:val="20"/>
                                                <w:szCs w:val="20"/>
                                              </w:rPr>
                                            </w:pPr>
                                          </w:p>
                                          <w:p w14:paraId="77EFE32F" w14:textId="3F0E7070" w:rsidR="001A09B0" w:rsidRPr="003F6A3D" w:rsidRDefault="001A09B0" w:rsidP="001A09B0">
                                            <w:pPr>
                                              <w:jc w:val="left"/>
                                              <w:rPr>
                                                <w:ins w:id="2365" w:author="熊谷" w:date="2025-01-21T19:11:00Z"/>
                                                <w:rFonts w:ascii="ＭＳ Ｐゴシック" w:eastAsia="ＭＳ Ｐゴシック" w:hAnsi="ＭＳ Ｐゴシック"/>
                                                <w:b/>
                                                <w:color w:val="FF0000"/>
                                                <w:sz w:val="20"/>
                                                <w:szCs w:val="20"/>
                                              </w:rPr>
                                            </w:pPr>
                                            <w:ins w:id="2366" w:author="熊谷" w:date="2025-01-21T19:14:00Z">
                                              <w:r w:rsidRPr="001A09B0">
                                                <w:rPr>
                                                  <w:rFonts w:ascii="ＭＳ Ｐゴシック" w:eastAsia="ＭＳ Ｐゴシック" w:hAnsi="ＭＳ Ｐゴシック" w:hint="eastAsia"/>
                                                  <w:b/>
                                                  <w:noProof/>
                                                  <w:color w:val="FF0000"/>
                                                  <w:sz w:val="22"/>
                                                </w:rPr>
                                                <w:drawing>
                                                  <wp:inline distT="0" distB="0" distL="0" distR="0" wp14:anchorId="0A49BFC1" wp14:editId="4A4E086F">
                                                    <wp:extent cx="480060" cy="441960"/>
                                                    <wp:effectExtent l="0" t="0" r="0" b="0"/>
                                                    <wp:docPr id="1323970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Change w:id="2367" w:author="熊谷" w:date="2025-01-21T19:14:00Z">
                                              <w:tcPr>
                                                <w:tcW w:w="1533" w:type="dxa"/>
                                                <w:gridSpan w:val="3"/>
                                                <w:vMerge w:val="restart"/>
                                                <w:tcBorders>
                                                  <w:left w:val="nil"/>
                                                </w:tcBorders>
                                              </w:tcPr>
                                            </w:tcPrChange>
                                          </w:tcPr>
                                          <w:p w14:paraId="51A62746" w14:textId="77777777" w:rsidR="001A09B0" w:rsidRDefault="001A09B0" w:rsidP="001A09B0">
                                            <w:pPr>
                                              <w:jc w:val="left"/>
                                              <w:rPr>
                                                <w:ins w:id="2368" w:author="熊谷" w:date="2025-01-21T19:11:00Z"/>
                                                <w:rFonts w:ascii="ＭＳ Ｐゴシック" w:eastAsia="ＭＳ Ｐゴシック" w:hAnsi="ＭＳ Ｐゴシック"/>
                                                <w:b/>
                                                <w:color w:val="FF0000"/>
                                                <w:sz w:val="22"/>
                                              </w:rPr>
                                            </w:pPr>
                                            <w:ins w:id="2369" w:author="熊谷" w:date="2025-01-21T19:11: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6E3D9BAB" w14:textId="657EB4D3" w:rsidR="001A09B0" w:rsidRDefault="001A09B0" w:rsidP="001A09B0">
                                            <w:pPr>
                                              <w:jc w:val="left"/>
                                              <w:rPr>
                                                <w:ins w:id="2370" w:author="熊谷" w:date="2025-01-21T19:11:00Z"/>
                                                <w:rFonts w:ascii="ＭＳ Ｐゴシック" w:eastAsia="ＭＳ Ｐゴシック" w:hAnsi="ＭＳ Ｐゴシック"/>
                                                <w:b/>
                                                <w:color w:val="FF0000"/>
                                                <w:sz w:val="22"/>
                                              </w:rPr>
                                            </w:pPr>
                                            <w:ins w:id="2371" w:author="熊谷" w:date="2025-01-21T19:11:00Z">
                                              <w:r>
                                                <w:rPr>
                                                  <w:rFonts w:ascii="ＭＳ Ｐゴシック" w:eastAsia="ＭＳ Ｐゴシック" w:hAnsi="ＭＳ Ｐゴシック" w:hint="eastAsia"/>
                                                  <w:b/>
                                                  <w:color w:val="FF0000"/>
                                                  <w:sz w:val="22"/>
                                                </w:rPr>
                                                <w:t>ターゲット：　〇</w:t>
                                              </w:r>
                                            </w:ins>
                                          </w:p>
                                          <w:p w14:paraId="6E5BEA7A" w14:textId="77777777" w:rsidR="001A09B0" w:rsidRDefault="001A09B0" w:rsidP="001A09B0">
                                            <w:pPr>
                                              <w:jc w:val="left"/>
                                              <w:rPr>
                                                <w:ins w:id="2372" w:author="熊谷" w:date="2025-01-21T19:15:00Z"/>
                                                <w:rFonts w:ascii="ＭＳ Ｐゴシック" w:eastAsia="ＭＳ Ｐゴシック" w:hAnsi="ＭＳ Ｐゴシック"/>
                                                <w:b/>
                                                <w:color w:val="FF0000"/>
                                                <w:sz w:val="22"/>
                                              </w:rPr>
                                            </w:pPr>
                                            <w:ins w:id="2373" w:author="熊谷" w:date="2025-01-21T19:11:00Z">
                                              <w:r>
                                                <w:rPr>
                                                  <w:rFonts w:ascii="ＭＳ Ｐゴシック" w:eastAsia="ＭＳ Ｐゴシック" w:hAnsi="ＭＳ Ｐゴシック" w:hint="eastAsia"/>
                                                  <w:b/>
                                                  <w:color w:val="FF0000"/>
                                                  <w:sz w:val="22"/>
                                                </w:rPr>
                                                <w:t>〇、〇〇、</w:t>
                                              </w:r>
                                            </w:ins>
                                          </w:p>
                                          <w:p w14:paraId="3AA4EF1C" w14:textId="77777777" w:rsidR="009857E2" w:rsidRDefault="009857E2" w:rsidP="001A09B0">
                                            <w:pPr>
                                              <w:jc w:val="left"/>
                                              <w:rPr>
                                                <w:ins w:id="2374" w:author="熊谷" w:date="2025-01-21T19:15:00Z"/>
                                                <w:rFonts w:ascii="ＭＳ Ｐゴシック" w:eastAsia="ＭＳ Ｐゴシック" w:hAnsi="ＭＳ Ｐゴシック"/>
                                                <w:b/>
                                                <w:color w:val="FF0000"/>
                                                <w:sz w:val="22"/>
                                              </w:rPr>
                                            </w:pPr>
                                          </w:p>
                                          <w:p w14:paraId="129D826C" w14:textId="77777777" w:rsidR="009857E2" w:rsidRDefault="009857E2" w:rsidP="009857E2">
                                            <w:pPr>
                                              <w:jc w:val="left"/>
                                              <w:rPr>
                                                <w:ins w:id="2375" w:author="熊谷" w:date="2025-01-21T19:15:00Z"/>
                                                <w:rFonts w:ascii="ＭＳ Ｐゴシック" w:eastAsia="ＭＳ Ｐゴシック" w:hAnsi="ＭＳ Ｐゴシック"/>
                                                <w:b/>
                                                <w:color w:val="FF0000"/>
                                                <w:sz w:val="22"/>
                                              </w:rPr>
                                            </w:pPr>
                                            <w:ins w:id="2376" w:author="熊谷" w:date="2025-01-21T19:1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3FA129BF" w14:textId="77777777" w:rsidR="009857E2" w:rsidRDefault="009857E2" w:rsidP="009857E2">
                                            <w:pPr>
                                              <w:jc w:val="left"/>
                                              <w:rPr>
                                                <w:ins w:id="2377" w:author="熊谷" w:date="2025-01-21T19:15:00Z"/>
                                                <w:rFonts w:ascii="ＭＳ Ｐゴシック" w:eastAsia="ＭＳ Ｐゴシック" w:hAnsi="ＭＳ Ｐゴシック"/>
                                                <w:b/>
                                                <w:color w:val="FF0000"/>
                                                <w:sz w:val="22"/>
                                              </w:rPr>
                                            </w:pPr>
                                            <w:ins w:id="2378" w:author="熊谷" w:date="2025-01-21T19:15:00Z">
                                              <w:r>
                                                <w:rPr>
                                                  <w:rFonts w:ascii="ＭＳ Ｐゴシック" w:eastAsia="ＭＳ Ｐゴシック" w:hAnsi="ＭＳ Ｐゴシック" w:hint="eastAsia"/>
                                                  <w:b/>
                                                  <w:color w:val="FF0000"/>
                                                  <w:sz w:val="22"/>
                                                </w:rPr>
                                                <w:t>ターゲット：　〇</w:t>
                                              </w:r>
                                            </w:ins>
                                          </w:p>
                                          <w:p w14:paraId="48EB7251" w14:textId="24CB6D4A" w:rsidR="009857E2" w:rsidRPr="003F6A3D" w:rsidRDefault="009857E2" w:rsidP="009857E2">
                                            <w:pPr>
                                              <w:jc w:val="left"/>
                                              <w:rPr>
                                                <w:ins w:id="2379" w:author="熊谷" w:date="2025-01-21T19:11:00Z"/>
                                                <w:rFonts w:ascii="ＭＳ Ｐゴシック" w:eastAsia="ＭＳ Ｐゴシック" w:hAnsi="ＭＳ Ｐゴシック"/>
                                                <w:b/>
                                                <w:color w:val="FF0000"/>
                                                <w:sz w:val="20"/>
                                                <w:szCs w:val="20"/>
                                              </w:rPr>
                                            </w:pPr>
                                            <w:ins w:id="2380" w:author="熊谷" w:date="2025-01-21T19:15:00Z">
                                              <w:r>
                                                <w:rPr>
                                                  <w:rFonts w:ascii="ＭＳ Ｐゴシック" w:eastAsia="ＭＳ Ｐゴシック" w:hAnsi="ＭＳ Ｐゴシック" w:hint="eastAsia"/>
                                                  <w:b/>
                                                  <w:color w:val="FF0000"/>
                                                  <w:sz w:val="22"/>
                                                </w:rPr>
                                                <w:t>〇、〇〇、</w:t>
                                              </w:r>
                                            </w:ins>
                                          </w:p>
                                        </w:tc>
                                        <w:tc>
                                          <w:tcPr>
                                            <w:tcW w:w="2309" w:type="dxa"/>
                                            <w:tcPrChange w:id="2381" w:author="熊谷" w:date="2025-01-21T19:14:00Z">
                                              <w:tcPr>
                                                <w:tcW w:w="2309" w:type="dxa"/>
                                                <w:gridSpan w:val="2"/>
                                              </w:tcPr>
                                            </w:tcPrChange>
                                          </w:tcPr>
                                          <w:p w14:paraId="0B8D6B2A" w14:textId="5F05FF0F" w:rsidR="001A09B0" w:rsidRPr="003F6A3D" w:rsidRDefault="001A09B0" w:rsidP="001A09B0">
                                            <w:pPr>
                                              <w:jc w:val="left"/>
                                              <w:rPr>
                                                <w:ins w:id="2382" w:author="熊谷" w:date="2025-01-21T19:11:00Z"/>
                                                <w:rFonts w:ascii="ＭＳ Ｐゴシック" w:eastAsia="ＭＳ Ｐゴシック" w:hAnsi="ＭＳ Ｐゴシック"/>
                                                <w:color w:val="FF0000"/>
                                                <w:sz w:val="20"/>
                                                <w:szCs w:val="20"/>
                                              </w:rPr>
                                            </w:pPr>
                                            <w:ins w:id="2383" w:author="熊谷" w:date="2025-01-21T19:11: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tcPrChange w:id="2384" w:author="熊谷" w:date="2025-01-21T19:14:00Z">
                                              <w:tcPr>
                                                <w:tcW w:w="2551" w:type="dxa"/>
                                                <w:gridSpan w:val="2"/>
                                              </w:tcPr>
                                            </w:tcPrChange>
                                          </w:tcPr>
                                          <w:p w14:paraId="4B54E6A6" w14:textId="77777777" w:rsidR="001A09B0" w:rsidRPr="003F6A3D" w:rsidRDefault="001A09B0" w:rsidP="001A09B0">
                                            <w:pPr>
                                              <w:jc w:val="left"/>
                                              <w:rPr>
                                                <w:ins w:id="2385" w:author="熊谷" w:date="2025-01-21T19:11:00Z"/>
                                                <w:rFonts w:ascii="ＭＳ Ｐゴシック" w:eastAsia="ＭＳ Ｐゴシック" w:hAnsi="ＭＳ Ｐゴシック"/>
                                                <w:color w:val="FF0000"/>
                                                <w:sz w:val="20"/>
                                                <w:szCs w:val="20"/>
                                              </w:rPr>
                                            </w:pPr>
                                          </w:p>
                                        </w:tc>
                                      </w:tr>
                                      <w:tr w:rsidR="001A09B0" w:rsidRPr="00F0691D" w14:paraId="364E8E33" w14:textId="77777777" w:rsidTr="001A09B0">
                                        <w:tblPrEx>
                                          <w:tblPrExChange w:id="2386" w:author="熊谷" w:date="2025-01-21T19:14:00Z">
                                            <w:tblPrEx>
                                              <w:tblW w:w="7366" w:type="dxa"/>
                                            </w:tblPrEx>
                                          </w:tblPrExChange>
                                        </w:tblPrEx>
                                        <w:trPr>
                                          <w:trHeight w:val="2816"/>
                                          <w:ins w:id="2387" w:author="熊谷" w:date="2025-01-21T19:11:00Z"/>
                                          <w:trPrChange w:id="2388" w:author="熊谷" w:date="2025-01-21T19:14:00Z">
                                            <w:trPr>
                                              <w:gridAfter w:val="0"/>
                                              <w:trHeight w:val="805"/>
                                            </w:trPr>
                                          </w:trPrChange>
                                        </w:trPr>
                                        <w:tc>
                                          <w:tcPr>
                                            <w:tcW w:w="973" w:type="dxa"/>
                                            <w:vMerge/>
                                            <w:tcBorders>
                                              <w:right w:val="nil"/>
                                            </w:tcBorders>
                                            <w:tcPrChange w:id="2389" w:author="熊谷" w:date="2025-01-21T19:14:00Z">
                                              <w:tcPr>
                                                <w:tcW w:w="973" w:type="dxa"/>
                                                <w:vMerge/>
                                                <w:tcBorders>
                                                  <w:right w:val="nil"/>
                                                </w:tcBorders>
                                              </w:tcPr>
                                            </w:tcPrChange>
                                          </w:tcPr>
                                          <w:p w14:paraId="0129AA7A" w14:textId="77777777" w:rsidR="001A09B0" w:rsidRPr="003F6A3D" w:rsidRDefault="001A09B0" w:rsidP="001A09B0">
                                            <w:pPr>
                                              <w:jc w:val="left"/>
                                              <w:rPr>
                                                <w:ins w:id="2390" w:author="熊谷" w:date="2025-01-21T19:11:00Z"/>
                                                <w:rFonts w:ascii="ＭＳ Ｐゴシック" w:eastAsia="ＭＳ Ｐゴシック" w:hAnsi="ＭＳ Ｐゴシック"/>
                                                <w:b/>
                                                <w:color w:val="FF0000"/>
                                                <w:sz w:val="20"/>
                                                <w:szCs w:val="20"/>
                                              </w:rPr>
                                            </w:pPr>
                                          </w:p>
                                        </w:tc>
                                        <w:tc>
                                          <w:tcPr>
                                            <w:tcW w:w="1533" w:type="dxa"/>
                                            <w:vMerge/>
                                            <w:tcBorders>
                                              <w:left w:val="nil"/>
                                            </w:tcBorders>
                                            <w:tcPrChange w:id="2391" w:author="熊谷" w:date="2025-01-21T19:14:00Z">
                                              <w:tcPr>
                                                <w:tcW w:w="1533" w:type="dxa"/>
                                                <w:gridSpan w:val="3"/>
                                                <w:vMerge/>
                                                <w:tcBorders>
                                                  <w:left w:val="nil"/>
                                                </w:tcBorders>
                                              </w:tcPr>
                                            </w:tcPrChange>
                                          </w:tcPr>
                                          <w:p w14:paraId="367DB867" w14:textId="77777777" w:rsidR="001A09B0" w:rsidRPr="003F6A3D" w:rsidRDefault="001A09B0" w:rsidP="001A09B0">
                                            <w:pPr>
                                              <w:jc w:val="left"/>
                                              <w:rPr>
                                                <w:ins w:id="2392" w:author="熊谷" w:date="2025-01-21T19:11:00Z"/>
                                                <w:rFonts w:ascii="ＭＳ Ｐゴシック" w:eastAsia="ＭＳ Ｐゴシック" w:hAnsi="ＭＳ Ｐゴシック"/>
                                                <w:b/>
                                                <w:color w:val="FF0000"/>
                                                <w:sz w:val="20"/>
                                                <w:szCs w:val="20"/>
                                              </w:rPr>
                                            </w:pPr>
                                          </w:p>
                                        </w:tc>
                                        <w:tc>
                                          <w:tcPr>
                                            <w:tcW w:w="2309" w:type="dxa"/>
                                            <w:tcPrChange w:id="2393" w:author="熊谷" w:date="2025-01-21T19:14:00Z">
                                              <w:tcPr>
                                                <w:tcW w:w="2309" w:type="dxa"/>
                                                <w:gridSpan w:val="2"/>
                                              </w:tcPr>
                                            </w:tcPrChange>
                                          </w:tcPr>
                                          <w:p w14:paraId="0416C38F" w14:textId="77777777" w:rsidR="001A09B0" w:rsidRPr="003F6A3D" w:rsidRDefault="001A09B0" w:rsidP="001A09B0">
                                            <w:pPr>
                                              <w:jc w:val="left"/>
                                              <w:rPr>
                                                <w:ins w:id="2394" w:author="熊谷" w:date="2025-01-21T19:11:00Z"/>
                                                <w:rFonts w:ascii="ＭＳ Ｐゴシック" w:eastAsia="ＭＳ Ｐゴシック" w:hAnsi="ＭＳ Ｐゴシック"/>
                                                <w:color w:val="FF0000"/>
                                                <w:sz w:val="20"/>
                                                <w:szCs w:val="20"/>
                                              </w:rPr>
                                            </w:pPr>
                                            <w:ins w:id="2395" w:author="熊谷" w:date="2025-01-21T19:11:00Z">
                                              <w:r w:rsidRPr="003F6A3D">
                                                <w:rPr>
                                                  <w:rFonts w:ascii="ＭＳ Ｐゴシック" w:eastAsia="ＭＳ Ｐゴシック" w:hAnsi="ＭＳ Ｐゴシック" w:hint="eastAsia"/>
                                                  <w:color w:val="FF0000"/>
                                                  <w:sz w:val="20"/>
                                                  <w:szCs w:val="20"/>
                                                </w:rPr>
                                                <w:t>現在（○年○月）：</w:t>
                                              </w:r>
                                            </w:ins>
                                          </w:p>
                                          <w:p w14:paraId="10181619" w14:textId="78590802" w:rsidR="001A09B0" w:rsidRPr="003F6A3D" w:rsidRDefault="001A09B0" w:rsidP="001A09B0">
                                            <w:pPr>
                                              <w:jc w:val="left"/>
                                              <w:rPr>
                                                <w:ins w:id="2396" w:author="熊谷" w:date="2025-01-21T19:11:00Z"/>
                                                <w:rFonts w:ascii="ＭＳ Ｐゴシック" w:eastAsia="ＭＳ Ｐゴシック" w:hAnsi="ＭＳ Ｐゴシック"/>
                                                <w:color w:val="FF0000"/>
                                                <w:sz w:val="20"/>
                                                <w:szCs w:val="20"/>
                                              </w:rPr>
                                            </w:pPr>
                                            <w:ins w:id="2397" w:author="熊谷" w:date="2025-01-21T19:11:00Z">
                                              <w:r w:rsidRPr="003F6A3D">
                                                <w:rPr>
                                                  <w:rFonts w:ascii="ＭＳ Ｐゴシック" w:eastAsia="ＭＳ Ｐゴシック" w:hAnsi="ＭＳ Ｐゴシック" w:hint="eastAsia"/>
                                                  <w:color w:val="FF0000"/>
                                                  <w:sz w:val="20"/>
                                                  <w:szCs w:val="20"/>
                                                </w:rPr>
                                                <w:t>○○○○</w:t>
                                              </w:r>
                                            </w:ins>
                                          </w:p>
                                        </w:tc>
                                        <w:tc>
                                          <w:tcPr>
                                            <w:tcW w:w="2551" w:type="dxa"/>
                                            <w:tcPrChange w:id="2398" w:author="熊谷" w:date="2025-01-21T19:14:00Z">
                                              <w:tcPr>
                                                <w:tcW w:w="2551" w:type="dxa"/>
                                                <w:gridSpan w:val="2"/>
                                              </w:tcPr>
                                            </w:tcPrChange>
                                          </w:tcPr>
                                          <w:p w14:paraId="0A952460" w14:textId="77777777" w:rsidR="001A09B0" w:rsidRPr="003F6A3D" w:rsidRDefault="001A09B0" w:rsidP="001A09B0">
                                            <w:pPr>
                                              <w:jc w:val="left"/>
                                              <w:rPr>
                                                <w:ins w:id="2399" w:author="熊谷" w:date="2025-01-21T19:11:00Z"/>
                                                <w:rFonts w:ascii="ＭＳ Ｐゴシック" w:eastAsia="ＭＳ Ｐゴシック" w:hAnsi="ＭＳ Ｐゴシック"/>
                                                <w:color w:val="FF0000"/>
                                                <w:sz w:val="20"/>
                                                <w:szCs w:val="20"/>
                                              </w:rPr>
                                            </w:pPr>
                                            <w:ins w:id="2400" w:author="熊谷" w:date="2025-01-21T19:11: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07147163" w14:textId="16A11CDE" w:rsidR="001A09B0" w:rsidRPr="003F6A3D" w:rsidRDefault="001A09B0" w:rsidP="001A09B0">
                                            <w:pPr>
                                              <w:jc w:val="left"/>
                                              <w:rPr>
                                                <w:ins w:id="2401" w:author="熊谷" w:date="2025-01-21T19:11:00Z"/>
                                                <w:rFonts w:ascii="ＭＳ Ｐゴシック" w:eastAsia="ＭＳ Ｐゴシック" w:hAnsi="ＭＳ Ｐゴシック"/>
                                                <w:color w:val="FF0000"/>
                                                <w:sz w:val="20"/>
                                                <w:szCs w:val="20"/>
                                              </w:rPr>
                                            </w:pPr>
                                            <w:ins w:id="2402" w:author="熊谷" w:date="2025-01-21T19:11:00Z">
                                              <w:r w:rsidRPr="003F6A3D">
                                                <w:rPr>
                                                  <w:rFonts w:ascii="ＭＳ Ｐゴシック" w:eastAsia="ＭＳ Ｐゴシック" w:hAnsi="ＭＳ Ｐゴシック" w:hint="eastAsia"/>
                                                  <w:color w:val="FF0000"/>
                                                  <w:sz w:val="20"/>
                                                  <w:szCs w:val="20"/>
                                                </w:rPr>
                                                <w:t>○○○○</w:t>
                                              </w:r>
                                            </w:ins>
                                          </w:p>
                                        </w:tc>
                                      </w:tr>
                                    </w:tbl>
                                    <w:p w14:paraId="492C237D" w14:textId="77777777" w:rsidR="0096496C" w:rsidRPr="0096496C" w:rsidRDefault="0096496C">
                                      <w:pPr>
                                        <w:jc w:val="center"/>
                                        <w:rPr>
                                          <w:sz w:val="20"/>
                                          <w:szCs w:val="20"/>
                                          <w:rPrChange w:id="2403" w:author="熊谷" w:date="2025-01-21T19:05:00Z">
                                            <w:rPr/>
                                          </w:rPrChange>
                                        </w:rPr>
                                        <w:pPrChange w:id="2404" w:author="熊谷" w:date="2025-01-21T19:04:00Z">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ACB1D0" id="正方形/長方形 54" o:spid="_x0000_s1054" style="width:393.6pt;height:44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" filled="f" strokecolor="red" strokeweight="1pt">
                          <v:textbox>
                            <w:txbxContent>
                              <w:p w14:paraId="1CDD46E5" w14:textId="77777777" w:rsidR="0096496C" w:rsidRDefault="0096496C" w:rsidP="0096496C">
                                <w:pPr>
                                  <w:jc w:val="left"/>
                                  <w:rPr>
                                    <w:ins w:id="2405" w:author="熊谷" w:date="2025-01-21T19:10:00Z"/>
                                    <w:rFonts w:ascii="ＭＳ Ｐゴシック" w:eastAsia="ＭＳ Ｐゴシック" w:hAnsi="ＭＳ Ｐゴシック"/>
                                    <w:b/>
                                    <w:color w:val="FF0000"/>
                                    <w:sz w:val="20"/>
                                    <w:szCs w:val="20"/>
                                  </w:rPr>
                                </w:pPr>
                                <w:ins w:id="2406" w:author="熊谷" w:date="2025-01-21T19:04:00Z">
                                  <w:r w:rsidRPr="0096496C">
                                    <w:rPr>
                                      <w:rFonts w:ascii="ＭＳ Ｐゴシック" w:eastAsia="ＭＳ Ｐゴシック" w:hAnsi="ＭＳ Ｐゴシック" w:hint="eastAsia"/>
                                      <w:b/>
                                      <w:color w:val="FF0000"/>
                                      <w:sz w:val="20"/>
                                      <w:szCs w:val="20"/>
                                      <w:rPrChange w:id="2407" w:author="熊谷" w:date="2025-01-21T19:05:00Z">
                                        <w:rPr>
                                          <w:rFonts w:ascii="ＭＳ Ｐゴシック" w:eastAsia="ＭＳ Ｐゴシック" w:hAnsi="ＭＳ Ｐゴシック" w:hint="eastAsia"/>
                                          <w:b/>
                                          <w:color w:val="FF0000"/>
                                          <w:sz w:val="22"/>
                                        </w:rPr>
                                      </w:rPrChange>
                                    </w:rPr>
                                    <w:t>※</w:t>
                                  </w:r>
                                  <w:r w:rsidRPr="0096496C">
                                    <w:rPr>
                                      <w:rFonts w:ascii="ＭＳ Ｐゴシック" w:eastAsia="ＭＳ Ｐゴシック" w:hAnsi="ＭＳ Ｐゴシック"/>
                                      <w:b/>
                                      <w:color w:val="FF0000"/>
                                      <w:sz w:val="20"/>
                                      <w:szCs w:val="20"/>
                                      <w:rPrChange w:id="2408" w:author="熊谷" w:date="2025-01-21T19:05:00Z">
                                        <w:rPr>
                                          <w:rFonts w:ascii="ＭＳ Ｐゴシック" w:eastAsia="ＭＳ Ｐゴシック" w:hAnsi="ＭＳ Ｐゴシック"/>
                                          <w:b/>
                                          <w:color w:val="FF0000"/>
                                          <w:sz w:val="22"/>
                                        </w:rPr>
                                      </w:rPrChange>
                                    </w:rPr>
                                    <w:t>1</w:t>
                                  </w:r>
                                  <w:r w:rsidRPr="0096496C">
                                    <w:rPr>
                                      <w:rFonts w:ascii="ＭＳ Ｐゴシック" w:eastAsia="ＭＳ Ｐゴシック" w:hAnsi="ＭＳ Ｐゴシック" w:hint="eastAsia"/>
                                      <w:b/>
                                      <w:color w:val="FF0000"/>
                                      <w:sz w:val="20"/>
                                      <w:szCs w:val="20"/>
                                      <w:rPrChange w:id="2409" w:author="熊谷" w:date="2025-01-21T19:05:00Z">
                                        <w:rPr>
                                          <w:rFonts w:ascii="ＭＳ Ｐゴシック" w:eastAsia="ＭＳ Ｐゴシック" w:hAnsi="ＭＳ Ｐゴシック" w:hint="eastAsia"/>
                                          <w:b/>
                                          <w:color w:val="FF0000"/>
                                          <w:sz w:val="22"/>
                                        </w:rPr>
                                      </w:rPrChange>
                                    </w:rPr>
                                    <w:t>つのゴール、ターゲットに対して複数の</w:t>
                                  </w:r>
                                  <w:r w:rsidRPr="0096496C">
                                    <w:rPr>
                                      <w:rFonts w:ascii="ＭＳ Ｐゴシック" w:eastAsia="ＭＳ Ｐゴシック" w:hAnsi="ＭＳ Ｐゴシック" w:hint="eastAsia"/>
                                      <w:b/>
                                      <w:color w:val="FF0000"/>
                                      <w:sz w:val="20"/>
                                      <w:szCs w:val="20"/>
                                      <w:rPrChange w:id="2410" w:author="熊谷" w:date="2025-01-21T19:05:00Z">
                                        <w:rPr>
                                          <w:rFonts w:ascii="ＭＳ Ｐゴシック" w:eastAsia="ＭＳ Ｐゴシック" w:hAnsi="ＭＳ Ｐゴシック" w:hint="eastAsia"/>
                                          <w:b/>
                                          <w:color w:val="FF0000"/>
                                          <w:sz w:val="22"/>
                                          <w:szCs w:val="24"/>
                                        </w:rPr>
                                      </w:rPrChange>
                                    </w:rPr>
                                    <w:t>ＫＰＩ</w:t>
                                  </w:r>
                                  <w:r w:rsidRPr="0096496C">
                                    <w:rPr>
                                      <w:rFonts w:ascii="ＭＳ Ｐゴシック" w:eastAsia="ＭＳ Ｐゴシック" w:hAnsi="ＭＳ Ｐゴシック" w:hint="eastAsia"/>
                                      <w:b/>
                                      <w:color w:val="FF0000"/>
                                      <w:sz w:val="20"/>
                                      <w:szCs w:val="20"/>
                                      <w:rPrChange w:id="2411" w:author="熊谷" w:date="2025-01-21T19:05:00Z">
                                        <w:rPr>
                                          <w:rFonts w:ascii="ＭＳ Ｐゴシック" w:eastAsia="ＭＳ Ｐゴシック" w:hAnsi="ＭＳ Ｐゴシック" w:hint="eastAsia"/>
                                          <w:b/>
                                          <w:color w:val="FF0000"/>
                                          <w:sz w:val="22"/>
                                        </w:rPr>
                                      </w:rPrChange>
                                    </w:rPr>
                                    <w:t>を設定、または、複数のゴール、ターゲットに対して共通の</w:t>
                                  </w:r>
                                  <w:r w:rsidRPr="0096496C">
                                    <w:rPr>
                                      <w:rFonts w:ascii="ＭＳ Ｐゴシック" w:eastAsia="ＭＳ Ｐゴシック" w:hAnsi="ＭＳ Ｐゴシック" w:hint="eastAsia"/>
                                      <w:b/>
                                      <w:color w:val="FF0000"/>
                                      <w:sz w:val="20"/>
                                      <w:szCs w:val="20"/>
                                      <w:rPrChange w:id="2412" w:author="熊谷" w:date="2025-01-21T19:05:00Z">
                                        <w:rPr>
                                          <w:rFonts w:ascii="ＭＳ Ｐゴシック" w:eastAsia="ＭＳ Ｐゴシック" w:hAnsi="ＭＳ Ｐゴシック" w:hint="eastAsia"/>
                                          <w:b/>
                                          <w:color w:val="FF0000"/>
                                          <w:sz w:val="22"/>
                                          <w:szCs w:val="24"/>
                                        </w:rPr>
                                      </w:rPrChange>
                                    </w:rPr>
                                    <w:t>ＫＰＩ</w:t>
                                  </w:r>
                                  <w:r w:rsidRPr="0096496C">
                                    <w:rPr>
                                      <w:rFonts w:ascii="ＭＳ Ｐゴシック" w:eastAsia="ＭＳ Ｐゴシック" w:hAnsi="ＭＳ Ｐゴシック" w:hint="eastAsia"/>
                                      <w:b/>
                                      <w:color w:val="FF0000"/>
                                      <w:sz w:val="20"/>
                                      <w:szCs w:val="20"/>
                                      <w:rPrChange w:id="2413" w:author="熊谷" w:date="2025-01-21T19:05:00Z">
                                        <w:rPr>
                                          <w:rFonts w:ascii="ＭＳ Ｐゴシック" w:eastAsia="ＭＳ Ｐゴシック" w:hAnsi="ＭＳ Ｐゴシック" w:hint="eastAsia"/>
                                          <w:b/>
                                          <w:color w:val="FF0000"/>
                                          <w:sz w:val="22"/>
                                        </w:rPr>
                                      </w:rPrChange>
                                    </w:rPr>
                                    <w:t>を設定する際の記載例</w:t>
                                  </w:r>
                                </w:ins>
                              </w:p>
                              <w:p w14:paraId="6B34B24B" w14:textId="77777777" w:rsidR="00F30EAF" w:rsidRPr="0096496C" w:rsidRDefault="00F30EAF" w:rsidP="0096496C">
                                <w:pPr>
                                  <w:jc w:val="left"/>
                                  <w:rPr>
                                    <w:ins w:id="2414" w:author="熊谷" w:date="2025-01-21T19:04:00Z"/>
                                    <w:rFonts w:ascii="ＭＳ Ｐゴシック" w:eastAsia="ＭＳ Ｐゴシック" w:hAnsi="ＭＳ Ｐゴシック"/>
                                    <w:b/>
                                    <w:color w:val="FF0000"/>
                                    <w:sz w:val="20"/>
                                    <w:szCs w:val="20"/>
                                    <w:rPrChange w:id="2415" w:author="熊谷" w:date="2025-01-21T19:05:00Z">
                                      <w:rPr>
                                        <w:ins w:id="2416" w:author="熊谷" w:date="2025-01-21T19:04:00Z"/>
                                        <w:rFonts w:ascii="ＭＳ Ｐゴシック" w:eastAsia="ＭＳ Ｐゴシック" w:hAnsi="ＭＳ Ｐゴシック"/>
                                        <w:b/>
                                        <w:color w:val="FF0000"/>
                                        <w:sz w:val="22"/>
                                      </w:rPr>
                                    </w:rPrChange>
                                  </w:rPr>
                                </w:pPr>
                              </w:p>
                              <w:tbl>
                                <w:tblPr>
                                  <w:tblStyle w:val="a5"/>
                                  <w:tblW w:w="7366" w:type="dxa"/>
                                  <w:tblLook w:val="04A0" w:firstRow="1" w:lastRow="0" w:firstColumn="1" w:lastColumn="0" w:noHBand="0" w:noVBand="1"/>
                                  <w:tblPrChange w:id="2417" w:author="熊谷" w:date="2025-01-21T19:10:00Z">
                                    <w:tblPr>
                                      <w:tblStyle w:val="a5"/>
                                      <w:tblW w:w="7506" w:type="dxa"/>
                                      <w:tblLook w:val="04A0" w:firstRow="1" w:lastRow="0" w:firstColumn="1" w:lastColumn="0" w:noHBand="0" w:noVBand="1"/>
                                    </w:tblPr>
                                  </w:tblPrChange>
                                </w:tblPr>
                                <w:tblGrid>
                                  <w:gridCol w:w="973"/>
                                  <w:gridCol w:w="1533"/>
                                  <w:gridCol w:w="2309"/>
                                  <w:gridCol w:w="2551"/>
                                  <w:tblGridChange w:id="2418">
                                    <w:tblGrid>
                                      <w:gridCol w:w="973"/>
                                      <w:gridCol w:w="1465"/>
                                      <w:gridCol w:w="66"/>
                                      <w:gridCol w:w="2"/>
                                      <w:gridCol w:w="2036"/>
                                      <w:gridCol w:w="273"/>
                                      <w:gridCol w:w="2049"/>
                                      <w:gridCol w:w="502"/>
                                      <w:gridCol w:w="61"/>
                                    </w:tblGrid>
                                  </w:tblGridChange>
                                </w:tblGrid>
                                <w:tr w:rsidR="00F30EAF" w:rsidRPr="00F0691D" w14:paraId="5611B0CA" w14:textId="77777777" w:rsidTr="00F30EAF">
                                  <w:trPr>
                                    <w:trHeight w:val="256"/>
                                    <w:ins w:id="2419" w:author="熊谷" w:date="2025-01-21T19:05:00Z"/>
                                    <w:trPrChange w:id="2420" w:author="熊谷" w:date="2025-01-21T19:10:00Z">
                                      <w:trPr>
                                        <w:wAfter w:w="79" w:type="dxa"/>
                                        <w:trHeight w:val="256"/>
                                      </w:trPr>
                                    </w:trPrChange>
                                  </w:trPr>
                                  <w:tc>
                                    <w:tcPr>
                                      <w:tcW w:w="2506" w:type="dxa"/>
                                      <w:gridSpan w:val="2"/>
                                      <w:tcBorders>
                                        <w:bottom w:val="single" w:sz="4" w:space="0" w:color="auto"/>
                                      </w:tcBorders>
                                      <w:shd w:val="clear" w:color="auto" w:fill="DEEAF6" w:themeFill="accent1" w:themeFillTint="33"/>
                                      <w:tcPrChange w:id="2421" w:author="熊谷" w:date="2025-01-21T19:10:00Z">
                                        <w:tcPr>
                                          <w:tcW w:w="2438" w:type="dxa"/>
                                          <w:gridSpan w:val="2"/>
                                          <w:tcBorders>
                                            <w:bottom w:val="single" w:sz="4" w:space="0" w:color="auto"/>
                                          </w:tcBorders>
                                          <w:shd w:val="clear" w:color="auto" w:fill="DEEAF6" w:themeFill="accent1" w:themeFillTint="33"/>
                                        </w:tcPr>
                                      </w:tcPrChange>
                                    </w:tcPr>
                                    <w:p w14:paraId="1CAD38E2" w14:textId="77777777" w:rsidR="000427FD" w:rsidRPr="003F6A3D" w:rsidRDefault="000427FD" w:rsidP="000427FD">
                                      <w:pPr>
                                        <w:jc w:val="center"/>
                                        <w:rPr>
                                          <w:ins w:id="2422" w:author="熊谷" w:date="2025-01-21T19:05:00Z"/>
                                          <w:rFonts w:ascii="ＭＳ Ｐゴシック" w:eastAsia="ＭＳ Ｐゴシック" w:hAnsi="ＭＳ Ｐゴシック"/>
                                          <w:b/>
                                          <w:color w:val="FF0000"/>
                                          <w:sz w:val="20"/>
                                          <w:szCs w:val="20"/>
                                        </w:rPr>
                                      </w:pPr>
                                      <w:ins w:id="2423" w:author="熊谷" w:date="2025-01-21T19:05:00Z">
                                        <w:r w:rsidRPr="003F6A3D">
                                          <w:rPr>
                                            <w:rFonts w:ascii="ＭＳ Ｐゴシック" w:eastAsia="ＭＳ Ｐゴシック" w:hAnsi="ＭＳ Ｐゴシック" w:hint="eastAsia"/>
                                            <w:b/>
                                            <w:color w:val="FF0000"/>
                                            <w:sz w:val="20"/>
                                            <w:szCs w:val="20"/>
                                          </w:rPr>
                                          <w:t>ゴール、</w:t>
                                        </w:r>
                                      </w:ins>
                                    </w:p>
                                    <w:p w14:paraId="3C6BFE09" w14:textId="77777777" w:rsidR="000427FD" w:rsidRPr="003F6A3D" w:rsidRDefault="000427FD" w:rsidP="000427FD">
                                      <w:pPr>
                                        <w:jc w:val="center"/>
                                        <w:rPr>
                                          <w:ins w:id="2424" w:author="熊谷" w:date="2025-01-21T19:05:00Z"/>
                                          <w:rFonts w:ascii="ＭＳ Ｐゴシック" w:eastAsia="ＭＳ Ｐゴシック" w:hAnsi="ＭＳ Ｐゴシック"/>
                                          <w:b/>
                                          <w:color w:val="FF0000"/>
                                          <w:sz w:val="20"/>
                                          <w:szCs w:val="20"/>
                                        </w:rPr>
                                      </w:pPr>
                                      <w:ins w:id="2425" w:author="熊谷" w:date="2025-01-21T19:05: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tcPrChange w:id="2426" w:author="熊谷" w:date="2025-01-21T19:10:00Z">
                                        <w:tcPr>
                                          <w:tcW w:w="4989" w:type="dxa"/>
                                          <w:gridSpan w:val="7"/>
                                          <w:shd w:val="clear" w:color="auto" w:fill="DEEAF6" w:themeFill="accent1" w:themeFillTint="33"/>
                                        </w:tcPr>
                                      </w:tcPrChange>
                                    </w:tcPr>
                                    <w:p w14:paraId="15FD6122" w14:textId="77777777" w:rsidR="000427FD" w:rsidRPr="003F6A3D" w:rsidRDefault="000427FD" w:rsidP="000427FD">
                                      <w:pPr>
                                        <w:jc w:val="center"/>
                                        <w:rPr>
                                          <w:ins w:id="2427" w:author="熊谷" w:date="2025-01-21T19:05:00Z"/>
                                          <w:rFonts w:ascii="ＭＳ Ｐゴシック" w:eastAsia="ＭＳ Ｐゴシック" w:hAnsi="ＭＳ Ｐゴシック"/>
                                          <w:b/>
                                          <w:color w:val="FF0000"/>
                                          <w:sz w:val="20"/>
                                          <w:szCs w:val="20"/>
                                        </w:rPr>
                                      </w:pPr>
                                      <w:ins w:id="2428" w:author="熊谷" w:date="2025-01-21T19:05:00Z">
                                        <w:r w:rsidRPr="003F6A3D">
                                          <w:rPr>
                                            <w:rFonts w:ascii="ＭＳ Ｐゴシック" w:eastAsia="ＭＳ Ｐゴシック" w:hAnsi="ＭＳ Ｐゴシック"/>
                                            <w:b/>
                                            <w:color w:val="FF0000"/>
                                            <w:sz w:val="20"/>
                                            <w:szCs w:val="20"/>
                                          </w:rPr>
                                          <w:t>ＫＰＩ</w:t>
                                        </w:r>
                                      </w:ins>
                                    </w:p>
                                  </w:tc>
                                </w:tr>
                                <w:tr w:rsidR="00F30EAF" w:rsidRPr="00F0691D" w14:paraId="25966A8E" w14:textId="77777777" w:rsidTr="00F30EAF">
                                  <w:tblPrEx>
                                    <w:tblPrExChange w:id="2429" w:author="熊谷" w:date="2025-01-21T19:10:00Z">
                                      <w:tblPrEx>
                                        <w:tblW w:w="6882" w:type="dxa"/>
                                      </w:tblPrEx>
                                    </w:tblPrExChange>
                                  </w:tblPrEx>
                                  <w:trPr>
                                    <w:trHeight w:val="162"/>
                                    <w:ins w:id="2430" w:author="熊谷" w:date="2025-01-21T19:05:00Z"/>
                                    <w:trPrChange w:id="2431" w:author="熊谷" w:date="2025-01-21T19:10:00Z">
                                      <w:trPr>
                                        <w:gridAfter w:val="0"/>
                                        <w:wAfter w:w="18" w:type="dxa"/>
                                        <w:trHeight w:val="162"/>
                                      </w:trPr>
                                    </w:trPrChange>
                                  </w:trPr>
                                  <w:tc>
                                    <w:tcPr>
                                      <w:tcW w:w="973" w:type="dxa"/>
                                      <w:vMerge w:val="restart"/>
                                      <w:tcBorders>
                                        <w:right w:val="nil"/>
                                      </w:tcBorders>
                                      <w:tcPrChange w:id="2432" w:author="熊谷" w:date="2025-01-21T19:10:00Z">
                                        <w:tcPr>
                                          <w:tcW w:w="973" w:type="dxa"/>
                                          <w:vMerge w:val="restart"/>
                                          <w:tcBorders>
                                            <w:right w:val="nil"/>
                                          </w:tcBorders>
                                        </w:tcPr>
                                      </w:tcPrChange>
                                    </w:tcPr>
                                    <w:p w14:paraId="4C21F2D8" w14:textId="54C6B6DB" w:rsidR="00F30EAF" w:rsidRPr="003F6A3D" w:rsidRDefault="00F30EAF" w:rsidP="000427FD">
                                      <w:pPr>
                                        <w:jc w:val="left"/>
                                        <w:rPr>
                                          <w:ins w:id="2433" w:author="熊谷" w:date="2025-01-21T19:05:00Z"/>
                                          <w:rFonts w:ascii="ＭＳ Ｐゴシック" w:eastAsia="ＭＳ Ｐゴシック" w:hAnsi="ＭＳ Ｐゴシック"/>
                                          <w:b/>
                                          <w:color w:val="FF0000"/>
                                          <w:sz w:val="20"/>
                                          <w:szCs w:val="20"/>
                                        </w:rPr>
                                      </w:pPr>
                                      <w:ins w:id="2434" w:author="熊谷" w:date="2025-01-21T19:06:00Z">
                                        <w:r w:rsidRPr="000427FD">
                                          <w:rPr>
                                            <w:rFonts w:ascii="ＭＳ Ｐゴシック" w:eastAsia="ＭＳ Ｐゴシック" w:hAnsi="ＭＳ Ｐゴシック"/>
                                            <w:b/>
                                            <w:noProof/>
                                            <w:color w:val="FF0000"/>
                                            <w:sz w:val="20"/>
                                            <w:szCs w:val="20"/>
                                          </w:rPr>
                                          <w:drawing>
                                            <wp:inline distT="0" distB="0" distL="0" distR="0" wp14:anchorId="399599FC" wp14:editId="25CA1650">
                                              <wp:extent cx="480060" cy="441960"/>
                                              <wp:effectExtent l="0" t="0" r="0" b="0"/>
                                              <wp:docPr id="324456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Change w:id="2435" w:author="熊谷" w:date="2025-01-21T19:10:00Z">
                                        <w:tcPr>
                                          <w:tcW w:w="1531" w:type="dxa"/>
                                          <w:gridSpan w:val="2"/>
                                          <w:vMerge w:val="restart"/>
                                          <w:tcBorders>
                                            <w:left w:val="nil"/>
                                          </w:tcBorders>
                                        </w:tcPr>
                                      </w:tcPrChange>
                                    </w:tcPr>
                                    <w:p w14:paraId="5141570C" w14:textId="5BD390CE" w:rsidR="00F30EAF" w:rsidRDefault="00F30EAF" w:rsidP="00F30EAF">
                                      <w:pPr>
                                        <w:jc w:val="left"/>
                                        <w:rPr>
                                          <w:ins w:id="2436" w:author="熊谷" w:date="2025-01-21T19:07:00Z"/>
                                          <w:rFonts w:ascii="ＭＳ Ｐゴシック" w:eastAsia="ＭＳ Ｐゴシック" w:hAnsi="ＭＳ Ｐゴシック"/>
                                          <w:b/>
                                          <w:color w:val="FF0000"/>
                                          <w:sz w:val="22"/>
                                        </w:rPr>
                                      </w:pPr>
                                      <w:ins w:id="2437" w:author="熊谷" w:date="2025-01-21T19:05:00Z">
                                        <w:r w:rsidRPr="003F6A3D">
                                          <w:rPr>
                                            <w:rFonts w:ascii="ＭＳ Ｐゴシック" w:eastAsia="ＭＳ Ｐゴシック" w:hAnsi="ＭＳ Ｐゴシック" w:hint="eastAsia"/>
                                            <w:b/>
                                            <w:color w:val="FF0000"/>
                                            <w:sz w:val="20"/>
                                            <w:szCs w:val="20"/>
                                          </w:rPr>
                                          <w:t>ゴール：</w:t>
                                        </w:r>
                                      </w:ins>
                                      <w:ins w:id="2438" w:author="熊谷" w:date="2025-01-21T19:07:00Z">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52B5434C" w14:textId="37F7A148" w:rsidR="00F30EAF" w:rsidRDefault="00F30EAF" w:rsidP="00F30EAF">
                                      <w:pPr>
                                        <w:jc w:val="left"/>
                                        <w:rPr>
                                          <w:ins w:id="2439" w:author="熊谷" w:date="2025-01-21T19:07:00Z"/>
                                          <w:rFonts w:ascii="ＭＳ Ｐゴシック" w:eastAsia="ＭＳ Ｐゴシック" w:hAnsi="ＭＳ Ｐゴシック"/>
                                          <w:b/>
                                          <w:color w:val="FF0000"/>
                                          <w:sz w:val="22"/>
                                        </w:rPr>
                                      </w:pPr>
                                      <w:ins w:id="2440" w:author="熊谷" w:date="2025-01-21T19:07:00Z">
                                        <w:r>
                                          <w:rPr>
                                            <w:rFonts w:ascii="ＭＳ Ｐゴシック" w:eastAsia="ＭＳ Ｐゴシック" w:hAnsi="ＭＳ Ｐゴシック" w:hint="eastAsia"/>
                                            <w:b/>
                                            <w:color w:val="FF0000"/>
                                            <w:sz w:val="22"/>
                                          </w:rPr>
                                          <w:t>ターゲット：　〇</w:t>
                                        </w:r>
                                      </w:ins>
                                    </w:p>
                                    <w:p w14:paraId="18713C7B" w14:textId="0EE38F95" w:rsidR="00F30EAF" w:rsidRPr="003F6A3D" w:rsidRDefault="00F30EAF" w:rsidP="00F30EAF">
                                      <w:pPr>
                                        <w:jc w:val="left"/>
                                        <w:rPr>
                                          <w:ins w:id="2441" w:author="熊谷" w:date="2025-01-21T19:05:00Z"/>
                                          <w:rFonts w:ascii="ＭＳ Ｐゴシック" w:eastAsia="ＭＳ Ｐゴシック" w:hAnsi="ＭＳ Ｐゴシック"/>
                                          <w:b/>
                                          <w:color w:val="FF0000"/>
                                          <w:sz w:val="20"/>
                                          <w:szCs w:val="20"/>
                                        </w:rPr>
                                      </w:pPr>
                                      <w:ins w:id="2442" w:author="熊谷" w:date="2025-01-21T19:07:00Z">
                                        <w:r>
                                          <w:rPr>
                                            <w:rFonts w:ascii="ＭＳ Ｐゴシック" w:eastAsia="ＭＳ Ｐゴシック" w:hAnsi="ＭＳ Ｐゴシック" w:hint="eastAsia"/>
                                            <w:b/>
                                            <w:color w:val="FF0000"/>
                                            <w:sz w:val="22"/>
                                          </w:rPr>
                                          <w:t>〇、〇〇、</w:t>
                                        </w:r>
                                      </w:ins>
                                    </w:p>
                                  </w:tc>
                                  <w:tc>
                                    <w:tcPr>
                                      <w:tcW w:w="4860" w:type="dxa"/>
                                      <w:gridSpan w:val="2"/>
                                      <w:tcPrChange w:id="2443" w:author="熊谷" w:date="2025-01-21T19:10:00Z">
                                        <w:tcPr>
                                          <w:tcW w:w="4360" w:type="dxa"/>
                                          <w:gridSpan w:val="4"/>
                                        </w:tcPr>
                                      </w:tcPrChange>
                                    </w:tcPr>
                                    <w:p w14:paraId="4B2A01DD" w14:textId="7BB743AC" w:rsidR="00F30EAF" w:rsidRPr="003F6A3D" w:rsidRDefault="00F30EAF" w:rsidP="000427FD">
                                      <w:pPr>
                                        <w:jc w:val="left"/>
                                        <w:rPr>
                                          <w:ins w:id="2444" w:author="熊谷" w:date="2025-01-21T19:05:00Z"/>
                                          <w:rFonts w:ascii="ＭＳ Ｐゴシック" w:eastAsia="ＭＳ Ｐゴシック" w:hAnsi="ＭＳ Ｐゴシック"/>
                                          <w:color w:val="FF0000"/>
                                          <w:sz w:val="20"/>
                                          <w:szCs w:val="20"/>
                                        </w:rPr>
                                      </w:pPr>
                                      <w:ins w:id="2445" w:author="熊谷" w:date="2025-01-21T19:05:00Z">
                                        <w:r w:rsidRPr="003F6A3D">
                                          <w:rPr>
                                            <w:rFonts w:ascii="ＭＳ Ｐゴシック" w:eastAsia="ＭＳ Ｐゴシック" w:hAnsi="ＭＳ Ｐゴシック" w:hint="eastAsia"/>
                                            <w:color w:val="FF0000"/>
                                            <w:sz w:val="20"/>
                                            <w:szCs w:val="20"/>
                                          </w:rPr>
                                          <w:t>指標：</w:t>
                                        </w:r>
                                      </w:ins>
                                      <w:ins w:id="2446" w:author="熊谷" w:date="2025-01-21T19:10:00Z">
                                        <w:r>
                                          <w:rPr>
                                            <w:rFonts w:ascii="ＭＳ Ｐゴシック" w:eastAsia="ＭＳ Ｐゴシック" w:hAnsi="ＭＳ Ｐゴシック" w:hint="eastAsia"/>
                                            <w:color w:val="FF0000"/>
                                            <w:sz w:val="20"/>
                                            <w:szCs w:val="20"/>
                                          </w:rPr>
                                          <w:t>○○○○</w:t>
                                        </w:r>
                                      </w:ins>
                                    </w:p>
                                  </w:tc>
                                </w:tr>
                                <w:tr w:rsidR="00F30EAF" w:rsidRPr="00F0691D" w14:paraId="5F0D391D" w14:textId="77777777" w:rsidTr="00F30EAF">
                                  <w:tblPrEx>
                                    <w:tblPrExChange w:id="2447" w:author="熊谷" w:date="2025-01-21T19:10:00Z">
                                      <w:tblPrEx>
                                        <w:tblW w:w="6882" w:type="dxa"/>
                                      </w:tblPrEx>
                                    </w:tblPrExChange>
                                  </w:tblPrEx>
                                  <w:trPr>
                                    <w:trHeight w:val="805"/>
                                    <w:ins w:id="2448" w:author="熊谷" w:date="2025-01-21T19:05:00Z"/>
                                    <w:trPrChange w:id="2449" w:author="熊谷" w:date="2025-01-21T19:10:00Z">
                                      <w:trPr>
                                        <w:gridAfter w:val="0"/>
                                        <w:wAfter w:w="18" w:type="dxa"/>
                                        <w:trHeight w:val="805"/>
                                      </w:trPr>
                                    </w:trPrChange>
                                  </w:trPr>
                                  <w:tc>
                                    <w:tcPr>
                                      <w:tcW w:w="973" w:type="dxa"/>
                                      <w:vMerge/>
                                      <w:tcBorders>
                                        <w:right w:val="nil"/>
                                      </w:tcBorders>
                                      <w:tcPrChange w:id="2450" w:author="熊谷" w:date="2025-01-21T19:10:00Z">
                                        <w:tcPr>
                                          <w:tcW w:w="973" w:type="dxa"/>
                                          <w:vMerge/>
                                          <w:tcBorders>
                                            <w:right w:val="nil"/>
                                          </w:tcBorders>
                                        </w:tcPr>
                                      </w:tcPrChange>
                                    </w:tcPr>
                                    <w:p w14:paraId="16829950" w14:textId="77777777" w:rsidR="00F30EAF" w:rsidRPr="003F6A3D" w:rsidRDefault="00F30EAF" w:rsidP="000427FD">
                                      <w:pPr>
                                        <w:jc w:val="left"/>
                                        <w:rPr>
                                          <w:ins w:id="2451" w:author="熊谷" w:date="2025-01-21T19:05:00Z"/>
                                          <w:rFonts w:ascii="ＭＳ Ｐゴシック" w:eastAsia="ＭＳ Ｐゴシック" w:hAnsi="ＭＳ Ｐゴシック"/>
                                          <w:b/>
                                          <w:color w:val="FF0000"/>
                                          <w:sz w:val="20"/>
                                          <w:szCs w:val="20"/>
                                        </w:rPr>
                                      </w:pPr>
                                    </w:p>
                                  </w:tc>
                                  <w:tc>
                                    <w:tcPr>
                                      <w:tcW w:w="1533" w:type="dxa"/>
                                      <w:vMerge/>
                                      <w:tcBorders>
                                        <w:left w:val="nil"/>
                                      </w:tcBorders>
                                      <w:tcPrChange w:id="2452" w:author="熊谷" w:date="2025-01-21T19:10:00Z">
                                        <w:tcPr>
                                          <w:tcW w:w="1531" w:type="dxa"/>
                                          <w:gridSpan w:val="2"/>
                                          <w:vMerge/>
                                          <w:tcBorders>
                                            <w:left w:val="nil"/>
                                          </w:tcBorders>
                                        </w:tcPr>
                                      </w:tcPrChange>
                                    </w:tcPr>
                                    <w:p w14:paraId="2B404FBB" w14:textId="77777777" w:rsidR="00F30EAF" w:rsidRPr="003F6A3D" w:rsidRDefault="00F30EAF" w:rsidP="000427FD">
                                      <w:pPr>
                                        <w:jc w:val="left"/>
                                        <w:rPr>
                                          <w:ins w:id="2453" w:author="熊谷" w:date="2025-01-21T19:05:00Z"/>
                                          <w:rFonts w:ascii="ＭＳ Ｐゴシック" w:eastAsia="ＭＳ Ｐゴシック" w:hAnsi="ＭＳ Ｐゴシック"/>
                                          <w:b/>
                                          <w:color w:val="FF0000"/>
                                          <w:sz w:val="20"/>
                                          <w:szCs w:val="20"/>
                                        </w:rPr>
                                      </w:pPr>
                                    </w:p>
                                  </w:tc>
                                  <w:tc>
                                    <w:tcPr>
                                      <w:tcW w:w="2309" w:type="dxa"/>
                                      <w:tcPrChange w:id="2454" w:author="熊谷" w:date="2025-01-21T19:10:00Z">
                                        <w:tcPr>
                                          <w:tcW w:w="2038" w:type="dxa"/>
                                          <w:gridSpan w:val="2"/>
                                        </w:tcPr>
                                      </w:tcPrChange>
                                    </w:tcPr>
                                    <w:p w14:paraId="5D3F7F37" w14:textId="77777777" w:rsidR="00F30EAF" w:rsidRPr="003F6A3D" w:rsidRDefault="00F30EAF" w:rsidP="000427FD">
                                      <w:pPr>
                                        <w:jc w:val="left"/>
                                        <w:rPr>
                                          <w:ins w:id="2455" w:author="熊谷" w:date="2025-01-21T19:05:00Z"/>
                                          <w:rFonts w:ascii="ＭＳ Ｐゴシック" w:eastAsia="ＭＳ Ｐゴシック" w:hAnsi="ＭＳ Ｐゴシック"/>
                                          <w:color w:val="FF0000"/>
                                          <w:sz w:val="20"/>
                                          <w:szCs w:val="20"/>
                                        </w:rPr>
                                      </w:pPr>
                                      <w:ins w:id="2456" w:author="熊谷" w:date="2025-01-21T19:05:00Z">
                                        <w:r w:rsidRPr="003F6A3D">
                                          <w:rPr>
                                            <w:rFonts w:ascii="ＭＳ Ｐゴシック" w:eastAsia="ＭＳ Ｐゴシック" w:hAnsi="ＭＳ Ｐゴシック" w:hint="eastAsia"/>
                                            <w:color w:val="FF0000"/>
                                            <w:sz w:val="20"/>
                                            <w:szCs w:val="20"/>
                                          </w:rPr>
                                          <w:t>現在（○年○月）：</w:t>
                                        </w:r>
                                      </w:ins>
                                    </w:p>
                                    <w:p w14:paraId="6800495A" w14:textId="77777777" w:rsidR="00F30EAF" w:rsidRPr="003F6A3D" w:rsidRDefault="00F30EAF" w:rsidP="000427FD">
                                      <w:pPr>
                                        <w:jc w:val="left"/>
                                        <w:rPr>
                                          <w:ins w:id="2457" w:author="熊谷" w:date="2025-01-21T19:05:00Z"/>
                                          <w:rFonts w:ascii="ＭＳ Ｐゴシック" w:eastAsia="ＭＳ Ｐゴシック" w:hAnsi="ＭＳ Ｐゴシック"/>
                                          <w:color w:val="FF0000"/>
                                          <w:sz w:val="20"/>
                                          <w:szCs w:val="20"/>
                                        </w:rPr>
                                      </w:pPr>
                                      <w:ins w:id="2458" w:author="熊谷" w:date="2025-01-21T19:05:00Z">
                                        <w:r w:rsidRPr="003F6A3D">
                                          <w:rPr>
                                            <w:rFonts w:ascii="ＭＳ Ｐゴシック" w:eastAsia="ＭＳ Ｐゴシック" w:hAnsi="ＭＳ Ｐゴシック" w:hint="eastAsia"/>
                                            <w:color w:val="FF0000"/>
                                            <w:sz w:val="20"/>
                                            <w:szCs w:val="20"/>
                                          </w:rPr>
                                          <w:t>○○○○</w:t>
                                        </w:r>
                                      </w:ins>
                                    </w:p>
                                  </w:tc>
                                  <w:tc>
                                    <w:tcPr>
                                      <w:tcW w:w="2551" w:type="dxa"/>
                                      <w:tcPrChange w:id="2459" w:author="熊谷" w:date="2025-01-21T19:10:00Z">
                                        <w:tcPr>
                                          <w:tcW w:w="2322" w:type="dxa"/>
                                          <w:gridSpan w:val="2"/>
                                        </w:tcPr>
                                      </w:tcPrChange>
                                    </w:tcPr>
                                    <w:p w14:paraId="6E0B02DF" w14:textId="77777777" w:rsidR="00F30EAF" w:rsidRPr="003F6A3D" w:rsidRDefault="00F30EAF" w:rsidP="000427FD">
                                      <w:pPr>
                                        <w:jc w:val="left"/>
                                        <w:rPr>
                                          <w:ins w:id="2460" w:author="熊谷" w:date="2025-01-21T19:05:00Z"/>
                                          <w:rFonts w:ascii="ＭＳ Ｐゴシック" w:eastAsia="ＭＳ Ｐゴシック" w:hAnsi="ＭＳ Ｐゴシック"/>
                                          <w:color w:val="FF0000"/>
                                          <w:sz w:val="20"/>
                                          <w:szCs w:val="20"/>
                                        </w:rPr>
                                      </w:pPr>
                                      <w:ins w:id="2461" w:author="熊谷" w:date="2025-01-21T19:05: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377A048C" w14:textId="77777777" w:rsidR="00F30EAF" w:rsidRPr="003F6A3D" w:rsidRDefault="00F30EAF" w:rsidP="000427FD">
                                      <w:pPr>
                                        <w:jc w:val="left"/>
                                        <w:rPr>
                                          <w:ins w:id="2462" w:author="熊谷" w:date="2025-01-21T19:05:00Z"/>
                                          <w:rFonts w:ascii="ＭＳ Ｐゴシック" w:eastAsia="ＭＳ Ｐゴシック" w:hAnsi="ＭＳ Ｐゴシック"/>
                                          <w:color w:val="FF0000"/>
                                          <w:sz w:val="20"/>
                                          <w:szCs w:val="20"/>
                                        </w:rPr>
                                      </w:pPr>
                                      <w:ins w:id="2463" w:author="熊谷" w:date="2025-01-21T19:05:00Z">
                                        <w:r w:rsidRPr="003F6A3D">
                                          <w:rPr>
                                            <w:rFonts w:ascii="ＭＳ Ｐゴシック" w:eastAsia="ＭＳ Ｐゴシック" w:hAnsi="ＭＳ Ｐゴシック" w:hint="eastAsia"/>
                                            <w:color w:val="FF0000"/>
                                            <w:sz w:val="20"/>
                                            <w:szCs w:val="20"/>
                                          </w:rPr>
                                          <w:t>○○○○</w:t>
                                        </w:r>
                                      </w:ins>
                                    </w:p>
                                  </w:tc>
                                </w:tr>
                                <w:tr w:rsidR="00F30EAF" w:rsidRPr="00F0691D" w14:paraId="4B0527FD" w14:textId="77777777" w:rsidTr="00F30EAF">
                                  <w:tblPrEx>
                                    <w:tblPrExChange w:id="2464" w:author="熊谷" w:date="2025-01-21T19:11:00Z">
                                      <w:tblPrEx>
                                        <w:tblW w:w="6882" w:type="dxa"/>
                                      </w:tblPrEx>
                                    </w:tblPrExChange>
                                  </w:tblPrEx>
                                  <w:trPr>
                                    <w:trHeight w:val="164"/>
                                    <w:ins w:id="2465" w:author="熊谷" w:date="2025-01-21T19:06:00Z"/>
                                    <w:trPrChange w:id="2466" w:author="熊谷" w:date="2025-01-21T19:11:00Z">
                                      <w:trPr>
                                        <w:gridAfter w:val="0"/>
                                        <w:wAfter w:w="18" w:type="dxa"/>
                                        <w:trHeight w:val="805"/>
                                      </w:trPr>
                                    </w:trPrChange>
                                  </w:trPr>
                                  <w:tc>
                                    <w:tcPr>
                                      <w:tcW w:w="973" w:type="dxa"/>
                                      <w:vMerge/>
                                      <w:tcBorders>
                                        <w:right w:val="nil"/>
                                      </w:tcBorders>
                                      <w:tcPrChange w:id="2467" w:author="熊谷" w:date="2025-01-21T19:11:00Z">
                                        <w:tcPr>
                                          <w:tcW w:w="973" w:type="dxa"/>
                                          <w:vMerge/>
                                          <w:tcBorders>
                                            <w:right w:val="nil"/>
                                          </w:tcBorders>
                                        </w:tcPr>
                                      </w:tcPrChange>
                                    </w:tcPr>
                                    <w:p w14:paraId="570CC52A" w14:textId="77777777" w:rsidR="00F30EAF" w:rsidRPr="003F6A3D" w:rsidRDefault="00F30EAF" w:rsidP="00F30EAF">
                                      <w:pPr>
                                        <w:jc w:val="left"/>
                                        <w:rPr>
                                          <w:ins w:id="2468" w:author="熊谷" w:date="2025-01-21T19:06:00Z"/>
                                          <w:rFonts w:ascii="ＭＳ Ｐゴシック" w:eastAsia="ＭＳ Ｐゴシック" w:hAnsi="ＭＳ Ｐゴシック"/>
                                          <w:b/>
                                          <w:color w:val="FF0000"/>
                                          <w:sz w:val="20"/>
                                          <w:szCs w:val="20"/>
                                        </w:rPr>
                                      </w:pPr>
                                    </w:p>
                                  </w:tc>
                                  <w:tc>
                                    <w:tcPr>
                                      <w:tcW w:w="1533" w:type="dxa"/>
                                      <w:vMerge/>
                                      <w:tcBorders>
                                        <w:left w:val="nil"/>
                                      </w:tcBorders>
                                      <w:tcPrChange w:id="2469" w:author="熊谷" w:date="2025-01-21T19:11:00Z">
                                        <w:tcPr>
                                          <w:tcW w:w="1531" w:type="dxa"/>
                                          <w:gridSpan w:val="2"/>
                                          <w:vMerge/>
                                          <w:tcBorders>
                                            <w:left w:val="nil"/>
                                          </w:tcBorders>
                                        </w:tcPr>
                                      </w:tcPrChange>
                                    </w:tcPr>
                                    <w:p w14:paraId="1FF4BE31" w14:textId="77777777" w:rsidR="00F30EAF" w:rsidRPr="003F6A3D" w:rsidRDefault="00F30EAF" w:rsidP="00F30EAF">
                                      <w:pPr>
                                        <w:jc w:val="left"/>
                                        <w:rPr>
                                          <w:ins w:id="2470" w:author="熊谷" w:date="2025-01-21T19:06:00Z"/>
                                          <w:rFonts w:ascii="ＭＳ Ｐゴシック" w:eastAsia="ＭＳ Ｐゴシック" w:hAnsi="ＭＳ Ｐゴシック"/>
                                          <w:b/>
                                          <w:color w:val="FF0000"/>
                                          <w:sz w:val="20"/>
                                          <w:szCs w:val="20"/>
                                        </w:rPr>
                                      </w:pPr>
                                    </w:p>
                                  </w:tc>
                                  <w:tc>
                                    <w:tcPr>
                                      <w:tcW w:w="2309" w:type="dxa"/>
                                      <w:tcPrChange w:id="2471" w:author="熊谷" w:date="2025-01-21T19:11:00Z">
                                        <w:tcPr>
                                          <w:tcW w:w="2038" w:type="dxa"/>
                                          <w:gridSpan w:val="2"/>
                                        </w:tcPr>
                                      </w:tcPrChange>
                                    </w:tcPr>
                                    <w:p w14:paraId="0B3120CA" w14:textId="0E2451CE" w:rsidR="00F30EAF" w:rsidRPr="003F6A3D" w:rsidRDefault="00F30EAF" w:rsidP="00F30EAF">
                                      <w:pPr>
                                        <w:jc w:val="left"/>
                                        <w:rPr>
                                          <w:ins w:id="2472" w:author="熊谷" w:date="2025-01-21T19:06:00Z"/>
                                          <w:rFonts w:ascii="ＭＳ Ｐゴシック" w:eastAsia="ＭＳ Ｐゴシック" w:hAnsi="ＭＳ Ｐゴシック"/>
                                          <w:color w:val="FF0000"/>
                                          <w:sz w:val="20"/>
                                          <w:szCs w:val="20"/>
                                        </w:rPr>
                                      </w:pPr>
                                      <w:ins w:id="2473" w:author="熊谷" w:date="2025-01-21T19:10: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tcPrChange w:id="2474" w:author="熊谷" w:date="2025-01-21T19:11:00Z">
                                        <w:tcPr>
                                          <w:tcW w:w="2322" w:type="dxa"/>
                                          <w:gridSpan w:val="2"/>
                                        </w:tcPr>
                                      </w:tcPrChange>
                                    </w:tcPr>
                                    <w:p w14:paraId="76C3A7B1" w14:textId="77777777" w:rsidR="00F30EAF" w:rsidRPr="003F6A3D" w:rsidRDefault="00F30EAF" w:rsidP="00F30EAF">
                                      <w:pPr>
                                        <w:jc w:val="left"/>
                                        <w:rPr>
                                          <w:ins w:id="2475" w:author="熊谷" w:date="2025-01-21T19:06:00Z"/>
                                          <w:rFonts w:ascii="ＭＳ Ｐゴシック" w:eastAsia="ＭＳ Ｐゴシック" w:hAnsi="ＭＳ Ｐゴシック"/>
                                          <w:color w:val="FF0000"/>
                                          <w:sz w:val="20"/>
                                          <w:szCs w:val="20"/>
                                        </w:rPr>
                                      </w:pPr>
                                    </w:p>
                                  </w:tc>
                                </w:tr>
                                <w:tr w:rsidR="00F30EAF" w:rsidRPr="00F0691D" w14:paraId="75DD0C6F" w14:textId="77777777" w:rsidTr="00F30EAF">
                                  <w:tblPrEx>
                                    <w:tblPrExChange w:id="2476" w:author="熊谷" w:date="2025-01-21T19:10:00Z">
                                      <w:tblPrEx>
                                        <w:tblW w:w="6882" w:type="dxa"/>
                                      </w:tblPrEx>
                                    </w:tblPrExChange>
                                  </w:tblPrEx>
                                  <w:trPr>
                                    <w:trHeight w:val="805"/>
                                    <w:ins w:id="2477" w:author="熊谷" w:date="2025-01-21T19:06:00Z"/>
                                    <w:trPrChange w:id="2478" w:author="熊谷" w:date="2025-01-21T19:10:00Z">
                                      <w:trPr>
                                        <w:gridAfter w:val="0"/>
                                        <w:wAfter w:w="18" w:type="dxa"/>
                                        <w:trHeight w:val="805"/>
                                      </w:trPr>
                                    </w:trPrChange>
                                  </w:trPr>
                                  <w:tc>
                                    <w:tcPr>
                                      <w:tcW w:w="973" w:type="dxa"/>
                                      <w:vMerge/>
                                      <w:tcBorders>
                                        <w:right w:val="nil"/>
                                      </w:tcBorders>
                                      <w:tcPrChange w:id="2479" w:author="熊谷" w:date="2025-01-21T19:10:00Z">
                                        <w:tcPr>
                                          <w:tcW w:w="973" w:type="dxa"/>
                                          <w:vMerge/>
                                          <w:tcBorders>
                                            <w:right w:val="nil"/>
                                          </w:tcBorders>
                                        </w:tcPr>
                                      </w:tcPrChange>
                                    </w:tcPr>
                                    <w:p w14:paraId="50FCF887" w14:textId="77777777" w:rsidR="00F30EAF" w:rsidRPr="003F6A3D" w:rsidRDefault="00F30EAF" w:rsidP="00F30EAF">
                                      <w:pPr>
                                        <w:jc w:val="left"/>
                                        <w:rPr>
                                          <w:ins w:id="2480" w:author="熊谷" w:date="2025-01-21T19:06:00Z"/>
                                          <w:rFonts w:ascii="ＭＳ Ｐゴシック" w:eastAsia="ＭＳ Ｐゴシック" w:hAnsi="ＭＳ Ｐゴシック"/>
                                          <w:b/>
                                          <w:color w:val="FF0000"/>
                                          <w:sz w:val="20"/>
                                          <w:szCs w:val="20"/>
                                        </w:rPr>
                                      </w:pPr>
                                    </w:p>
                                  </w:tc>
                                  <w:tc>
                                    <w:tcPr>
                                      <w:tcW w:w="1533" w:type="dxa"/>
                                      <w:vMerge/>
                                      <w:tcBorders>
                                        <w:left w:val="nil"/>
                                      </w:tcBorders>
                                      <w:tcPrChange w:id="2481" w:author="熊谷" w:date="2025-01-21T19:10:00Z">
                                        <w:tcPr>
                                          <w:tcW w:w="1531" w:type="dxa"/>
                                          <w:gridSpan w:val="2"/>
                                          <w:vMerge/>
                                          <w:tcBorders>
                                            <w:left w:val="nil"/>
                                          </w:tcBorders>
                                        </w:tcPr>
                                      </w:tcPrChange>
                                    </w:tcPr>
                                    <w:p w14:paraId="13D732F4" w14:textId="77777777" w:rsidR="00F30EAF" w:rsidRPr="003F6A3D" w:rsidRDefault="00F30EAF" w:rsidP="00F30EAF">
                                      <w:pPr>
                                        <w:jc w:val="left"/>
                                        <w:rPr>
                                          <w:ins w:id="2482" w:author="熊谷" w:date="2025-01-21T19:06:00Z"/>
                                          <w:rFonts w:ascii="ＭＳ Ｐゴシック" w:eastAsia="ＭＳ Ｐゴシック" w:hAnsi="ＭＳ Ｐゴシック"/>
                                          <w:b/>
                                          <w:color w:val="FF0000"/>
                                          <w:sz w:val="20"/>
                                          <w:szCs w:val="20"/>
                                        </w:rPr>
                                      </w:pPr>
                                    </w:p>
                                  </w:tc>
                                  <w:tc>
                                    <w:tcPr>
                                      <w:tcW w:w="2309" w:type="dxa"/>
                                      <w:tcPrChange w:id="2483" w:author="熊谷" w:date="2025-01-21T19:10:00Z">
                                        <w:tcPr>
                                          <w:tcW w:w="2038" w:type="dxa"/>
                                          <w:gridSpan w:val="2"/>
                                        </w:tcPr>
                                      </w:tcPrChange>
                                    </w:tcPr>
                                    <w:p w14:paraId="2262FD84" w14:textId="77777777" w:rsidR="00F30EAF" w:rsidRPr="003F6A3D" w:rsidRDefault="00F30EAF" w:rsidP="00F30EAF">
                                      <w:pPr>
                                        <w:jc w:val="left"/>
                                        <w:rPr>
                                          <w:ins w:id="2484" w:author="熊谷" w:date="2025-01-21T19:10:00Z"/>
                                          <w:rFonts w:ascii="ＭＳ Ｐゴシック" w:eastAsia="ＭＳ Ｐゴシック" w:hAnsi="ＭＳ Ｐゴシック"/>
                                          <w:color w:val="FF0000"/>
                                          <w:sz w:val="20"/>
                                          <w:szCs w:val="20"/>
                                        </w:rPr>
                                      </w:pPr>
                                      <w:ins w:id="2485" w:author="熊谷" w:date="2025-01-21T19:10:00Z">
                                        <w:r w:rsidRPr="003F6A3D">
                                          <w:rPr>
                                            <w:rFonts w:ascii="ＭＳ Ｐゴシック" w:eastAsia="ＭＳ Ｐゴシック" w:hAnsi="ＭＳ Ｐゴシック" w:hint="eastAsia"/>
                                            <w:color w:val="FF0000"/>
                                            <w:sz w:val="20"/>
                                            <w:szCs w:val="20"/>
                                          </w:rPr>
                                          <w:t>現在（○年○月）：</w:t>
                                        </w:r>
                                      </w:ins>
                                    </w:p>
                                    <w:p w14:paraId="41CA814C" w14:textId="4AA474D6" w:rsidR="00F30EAF" w:rsidRPr="003F6A3D" w:rsidRDefault="00F30EAF" w:rsidP="00F30EAF">
                                      <w:pPr>
                                        <w:jc w:val="left"/>
                                        <w:rPr>
                                          <w:ins w:id="2486" w:author="熊谷" w:date="2025-01-21T19:06:00Z"/>
                                          <w:rFonts w:ascii="ＭＳ Ｐゴシック" w:eastAsia="ＭＳ Ｐゴシック" w:hAnsi="ＭＳ Ｐゴシック"/>
                                          <w:color w:val="FF0000"/>
                                          <w:sz w:val="20"/>
                                          <w:szCs w:val="20"/>
                                        </w:rPr>
                                      </w:pPr>
                                      <w:ins w:id="2487" w:author="熊谷" w:date="2025-01-21T19:10:00Z">
                                        <w:r w:rsidRPr="003F6A3D">
                                          <w:rPr>
                                            <w:rFonts w:ascii="ＭＳ Ｐゴシック" w:eastAsia="ＭＳ Ｐゴシック" w:hAnsi="ＭＳ Ｐゴシック" w:hint="eastAsia"/>
                                            <w:color w:val="FF0000"/>
                                            <w:sz w:val="20"/>
                                            <w:szCs w:val="20"/>
                                          </w:rPr>
                                          <w:t>○○○○</w:t>
                                        </w:r>
                                      </w:ins>
                                    </w:p>
                                  </w:tc>
                                  <w:tc>
                                    <w:tcPr>
                                      <w:tcW w:w="2551" w:type="dxa"/>
                                      <w:tcPrChange w:id="2488" w:author="熊谷" w:date="2025-01-21T19:10:00Z">
                                        <w:tcPr>
                                          <w:tcW w:w="2322" w:type="dxa"/>
                                          <w:gridSpan w:val="2"/>
                                        </w:tcPr>
                                      </w:tcPrChange>
                                    </w:tcPr>
                                    <w:p w14:paraId="22232550" w14:textId="77777777" w:rsidR="00F30EAF" w:rsidRPr="003F6A3D" w:rsidRDefault="00F30EAF" w:rsidP="00F30EAF">
                                      <w:pPr>
                                        <w:jc w:val="left"/>
                                        <w:rPr>
                                          <w:ins w:id="2489" w:author="熊谷" w:date="2025-01-21T19:10:00Z"/>
                                          <w:rFonts w:ascii="ＭＳ Ｐゴシック" w:eastAsia="ＭＳ Ｐゴシック" w:hAnsi="ＭＳ Ｐゴシック"/>
                                          <w:color w:val="FF0000"/>
                                          <w:sz w:val="20"/>
                                          <w:szCs w:val="20"/>
                                        </w:rPr>
                                      </w:pPr>
                                      <w:ins w:id="2490" w:author="熊谷" w:date="2025-01-21T19:10: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10CF2577" w14:textId="395B334C" w:rsidR="00F30EAF" w:rsidRPr="003F6A3D" w:rsidRDefault="00F30EAF" w:rsidP="00F30EAF">
                                      <w:pPr>
                                        <w:jc w:val="left"/>
                                        <w:rPr>
                                          <w:ins w:id="2491" w:author="熊谷" w:date="2025-01-21T19:06:00Z"/>
                                          <w:rFonts w:ascii="ＭＳ Ｐゴシック" w:eastAsia="ＭＳ Ｐゴシック" w:hAnsi="ＭＳ Ｐゴシック"/>
                                          <w:color w:val="FF0000"/>
                                          <w:sz w:val="20"/>
                                          <w:szCs w:val="20"/>
                                        </w:rPr>
                                      </w:pPr>
                                      <w:ins w:id="2492" w:author="熊谷" w:date="2025-01-21T19:10:00Z">
                                        <w:r w:rsidRPr="003F6A3D">
                                          <w:rPr>
                                            <w:rFonts w:ascii="ＭＳ Ｐゴシック" w:eastAsia="ＭＳ Ｐゴシック" w:hAnsi="ＭＳ Ｐゴシック" w:hint="eastAsia"/>
                                            <w:color w:val="FF0000"/>
                                            <w:sz w:val="20"/>
                                            <w:szCs w:val="20"/>
                                          </w:rPr>
                                          <w:t>○○○○</w:t>
                                        </w:r>
                                      </w:ins>
                                    </w:p>
                                  </w:tc>
                                </w:tr>
                                <w:tr w:rsidR="001A09B0" w:rsidRPr="00F0691D" w14:paraId="2D88E618" w14:textId="77777777" w:rsidTr="001A09B0">
                                  <w:tblPrEx>
                                    <w:tblPrExChange w:id="2493" w:author="熊谷" w:date="2025-01-21T19:12:00Z">
                                      <w:tblPrEx>
                                        <w:tblW w:w="7366" w:type="dxa"/>
                                      </w:tblPrEx>
                                    </w:tblPrExChange>
                                  </w:tblPrEx>
                                  <w:trPr>
                                    <w:trHeight w:val="255"/>
                                    <w:ins w:id="2494" w:author="熊谷" w:date="2025-01-21T19:11:00Z"/>
                                    <w:trPrChange w:id="2495" w:author="熊谷" w:date="2025-01-21T19:12:00Z">
                                      <w:trPr>
                                        <w:gridAfter w:val="0"/>
                                        <w:trHeight w:val="255"/>
                                      </w:trPr>
                                    </w:trPrChange>
                                  </w:trPr>
                                  <w:tc>
                                    <w:tcPr>
                                      <w:tcW w:w="2506" w:type="dxa"/>
                                      <w:gridSpan w:val="2"/>
                                      <w:shd w:val="clear" w:color="auto" w:fill="DEEAF6" w:themeFill="accent1" w:themeFillTint="33"/>
                                      <w:tcPrChange w:id="2496" w:author="熊谷" w:date="2025-01-21T19:12:00Z">
                                        <w:tcPr>
                                          <w:tcW w:w="2506" w:type="dxa"/>
                                          <w:gridSpan w:val="4"/>
                                        </w:tcPr>
                                      </w:tcPrChange>
                                    </w:tcPr>
                                    <w:p w14:paraId="3F4E4116" w14:textId="77777777" w:rsidR="001A09B0" w:rsidRPr="003F6A3D" w:rsidRDefault="001A09B0" w:rsidP="001A09B0">
                                      <w:pPr>
                                        <w:jc w:val="center"/>
                                        <w:rPr>
                                          <w:ins w:id="2497" w:author="熊谷" w:date="2025-01-21T19:11:00Z"/>
                                          <w:rFonts w:ascii="ＭＳ Ｐゴシック" w:eastAsia="ＭＳ Ｐゴシック" w:hAnsi="ＭＳ Ｐゴシック"/>
                                          <w:b/>
                                          <w:color w:val="FF0000"/>
                                          <w:sz w:val="20"/>
                                          <w:szCs w:val="20"/>
                                        </w:rPr>
                                      </w:pPr>
                                      <w:ins w:id="2498" w:author="熊谷" w:date="2025-01-21T19:11:00Z">
                                        <w:r w:rsidRPr="003F6A3D">
                                          <w:rPr>
                                            <w:rFonts w:ascii="ＭＳ Ｐゴシック" w:eastAsia="ＭＳ Ｐゴシック" w:hAnsi="ＭＳ Ｐゴシック" w:hint="eastAsia"/>
                                            <w:b/>
                                            <w:color w:val="FF0000"/>
                                            <w:sz w:val="20"/>
                                            <w:szCs w:val="20"/>
                                          </w:rPr>
                                          <w:t>ゴール、</w:t>
                                        </w:r>
                                      </w:ins>
                                    </w:p>
                                    <w:p w14:paraId="5F4F88B7" w14:textId="7E29F5AB" w:rsidR="001A09B0" w:rsidRPr="003F6A3D" w:rsidRDefault="001A09B0">
                                      <w:pPr>
                                        <w:jc w:val="center"/>
                                        <w:rPr>
                                          <w:ins w:id="2499" w:author="熊谷" w:date="2025-01-21T19:11:00Z"/>
                                          <w:rFonts w:ascii="ＭＳ Ｐゴシック" w:eastAsia="ＭＳ Ｐゴシック" w:hAnsi="ＭＳ Ｐゴシック"/>
                                          <w:b/>
                                          <w:color w:val="FF0000"/>
                                          <w:sz w:val="20"/>
                                          <w:szCs w:val="20"/>
                                        </w:rPr>
                                        <w:pPrChange w:id="2500" w:author="熊谷" w:date="2025-01-21T19:12:00Z">
                                          <w:pPr>
                                            <w:jc w:val="left"/>
                                          </w:pPr>
                                        </w:pPrChange>
                                      </w:pPr>
                                      <w:ins w:id="2501" w:author="熊谷" w:date="2025-01-21T19:11:00Z">
                                        <w:r w:rsidRPr="003F6A3D">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tcPrChange w:id="2502" w:author="熊谷" w:date="2025-01-21T19:12:00Z">
                                        <w:tcPr>
                                          <w:tcW w:w="4860" w:type="dxa"/>
                                          <w:gridSpan w:val="4"/>
                                        </w:tcPr>
                                      </w:tcPrChange>
                                    </w:tcPr>
                                    <w:p w14:paraId="79BB9D27" w14:textId="46F1BEBB" w:rsidR="001A09B0" w:rsidRPr="003F6A3D" w:rsidRDefault="001A09B0">
                                      <w:pPr>
                                        <w:jc w:val="center"/>
                                        <w:rPr>
                                          <w:ins w:id="2503" w:author="熊谷" w:date="2025-01-21T19:11:00Z"/>
                                          <w:rFonts w:ascii="ＭＳ Ｐゴシック" w:eastAsia="ＭＳ Ｐゴシック" w:hAnsi="ＭＳ Ｐゴシック"/>
                                          <w:color w:val="FF0000"/>
                                          <w:sz w:val="20"/>
                                          <w:szCs w:val="20"/>
                                        </w:rPr>
                                        <w:pPrChange w:id="2504" w:author="熊谷" w:date="2025-01-21T19:12:00Z">
                                          <w:pPr>
                                            <w:jc w:val="left"/>
                                          </w:pPr>
                                        </w:pPrChange>
                                      </w:pPr>
                                      <w:ins w:id="2505" w:author="熊谷" w:date="2025-01-21T19:12:00Z">
                                        <w:r w:rsidRPr="003F6A3D">
                                          <w:rPr>
                                            <w:rFonts w:ascii="ＭＳ Ｐゴシック" w:eastAsia="ＭＳ Ｐゴシック" w:hAnsi="ＭＳ Ｐゴシック"/>
                                            <w:b/>
                                            <w:color w:val="FF0000"/>
                                            <w:sz w:val="20"/>
                                            <w:szCs w:val="20"/>
                                          </w:rPr>
                                          <w:t>ＫＰＩ</w:t>
                                        </w:r>
                                      </w:ins>
                                    </w:p>
                                  </w:tc>
                                </w:tr>
                                <w:tr w:rsidR="001A09B0" w:rsidRPr="00F0691D" w14:paraId="13215795" w14:textId="77777777" w:rsidTr="001A09B0">
                                  <w:tblPrEx>
                                    <w:tblPrExChange w:id="2506" w:author="熊谷" w:date="2025-01-21T19:14:00Z">
                                      <w:tblPrEx>
                                        <w:tblW w:w="7366" w:type="dxa"/>
                                      </w:tblPrEx>
                                    </w:tblPrExChange>
                                  </w:tblPrEx>
                                  <w:trPr>
                                    <w:trHeight w:val="170"/>
                                    <w:ins w:id="2507" w:author="熊谷" w:date="2025-01-21T19:11:00Z"/>
                                    <w:trPrChange w:id="2508" w:author="熊谷" w:date="2025-01-21T19:14:00Z">
                                      <w:trPr>
                                        <w:gridAfter w:val="0"/>
                                        <w:trHeight w:val="805"/>
                                      </w:trPr>
                                    </w:trPrChange>
                                  </w:trPr>
                                  <w:tc>
                                    <w:tcPr>
                                      <w:tcW w:w="973" w:type="dxa"/>
                                      <w:vMerge w:val="restart"/>
                                      <w:tcBorders>
                                        <w:right w:val="nil"/>
                                      </w:tcBorders>
                                      <w:tcPrChange w:id="2509" w:author="熊谷" w:date="2025-01-21T19:14:00Z">
                                        <w:tcPr>
                                          <w:tcW w:w="973" w:type="dxa"/>
                                          <w:vMerge w:val="restart"/>
                                          <w:tcBorders>
                                            <w:right w:val="nil"/>
                                          </w:tcBorders>
                                        </w:tcPr>
                                      </w:tcPrChange>
                                    </w:tcPr>
                                    <w:p w14:paraId="0A7BE6B4" w14:textId="77777777" w:rsidR="009857E2" w:rsidRDefault="001A09B0" w:rsidP="001A09B0">
                                      <w:pPr>
                                        <w:jc w:val="left"/>
                                        <w:rPr>
                                          <w:ins w:id="2510" w:author="熊谷" w:date="2025-01-21T19:15:00Z"/>
                                          <w:rFonts w:ascii="ＭＳ Ｐゴシック" w:eastAsia="ＭＳ Ｐゴシック" w:hAnsi="ＭＳ Ｐゴシック"/>
                                          <w:b/>
                                          <w:color w:val="FF0000"/>
                                          <w:sz w:val="20"/>
                                          <w:szCs w:val="20"/>
                                        </w:rPr>
                                      </w:pPr>
                                      <w:ins w:id="2511" w:author="熊谷" w:date="2025-01-21T19:11:00Z">
                                        <w:r w:rsidRPr="000427FD">
                                          <w:rPr>
                                            <w:rFonts w:ascii="ＭＳ Ｐゴシック" w:eastAsia="ＭＳ Ｐゴシック" w:hAnsi="ＭＳ Ｐゴシック"/>
                                            <w:b/>
                                            <w:noProof/>
                                            <w:color w:val="FF0000"/>
                                            <w:sz w:val="20"/>
                                            <w:szCs w:val="20"/>
                                          </w:rPr>
                                          <w:drawing>
                                            <wp:inline distT="0" distB="0" distL="0" distR="0" wp14:anchorId="48DEFC5E" wp14:editId="2D849072">
                                              <wp:extent cx="480060" cy="441960"/>
                                              <wp:effectExtent l="0" t="0" r="0" b="0"/>
                                              <wp:docPr id="15988009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p w14:paraId="06F6A1F7" w14:textId="77777777" w:rsidR="009857E2" w:rsidRDefault="009857E2" w:rsidP="001A09B0">
                                      <w:pPr>
                                        <w:jc w:val="left"/>
                                        <w:rPr>
                                          <w:ins w:id="2512" w:author="熊谷" w:date="2025-01-21T19:15:00Z"/>
                                          <w:rFonts w:ascii="ＭＳ Ｐゴシック" w:eastAsia="ＭＳ Ｐゴシック" w:hAnsi="ＭＳ Ｐゴシック"/>
                                          <w:b/>
                                          <w:color w:val="FF0000"/>
                                          <w:sz w:val="20"/>
                                          <w:szCs w:val="20"/>
                                        </w:rPr>
                                      </w:pPr>
                                    </w:p>
                                    <w:p w14:paraId="69F64E45" w14:textId="77777777" w:rsidR="009857E2" w:rsidRDefault="009857E2" w:rsidP="001A09B0">
                                      <w:pPr>
                                        <w:jc w:val="left"/>
                                        <w:rPr>
                                          <w:ins w:id="2513" w:author="熊谷" w:date="2025-01-21T19:15:00Z"/>
                                          <w:rFonts w:ascii="ＭＳ Ｐゴシック" w:eastAsia="ＭＳ Ｐゴシック" w:hAnsi="ＭＳ Ｐゴシック"/>
                                          <w:b/>
                                          <w:color w:val="FF0000"/>
                                          <w:sz w:val="20"/>
                                          <w:szCs w:val="20"/>
                                        </w:rPr>
                                      </w:pPr>
                                    </w:p>
                                    <w:p w14:paraId="27FC5381" w14:textId="77777777" w:rsidR="009857E2" w:rsidRDefault="009857E2" w:rsidP="001A09B0">
                                      <w:pPr>
                                        <w:jc w:val="left"/>
                                        <w:rPr>
                                          <w:ins w:id="2514" w:author="熊谷" w:date="2025-01-21T19:15:00Z"/>
                                          <w:rFonts w:ascii="ＭＳ Ｐゴシック" w:eastAsia="ＭＳ Ｐゴシック" w:hAnsi="ＭＳ Ｐゴシック"/>
                                          <w:b/>
                                          <w:color w:val="FF0000"/>
                                          <w:sz w:val="20"/>
                                          <w:szCs w:val="20"/>
                                        </w:rPr>
                                      </w:pPr>
                                    </w:p>
                                    <w:p w14:paraId="77EFE32F" w14:textId="3F0E7070" w:rsidR="001A09B0" w:rsidRPr="003F6A3D" w:rsidRDefault="001A09B0" w:rsidP="001A09B0">
                                      <w:pPr>
                                        <w:jc w:val="left"/>
                                        <w:rPr>
                                          <w:ins w:id="2515" w:author="熊谷" w:date="2025-01-21T19:11:00Z"/>
                                          <w:rFonts w:ascii="ＭＳ Ｐゴシック" w:eastAsia="ＭＳ Ｐゴシック" w:hAnsi="ＭＳ Ｐゴシック"/>
                                          <w:b/>
                                          <w:color w:val="FF0000"/>
                                          <w:sz w:val="20"/>
                                          <w:szCs w:val="20"/>
                                        </w:rPr>
                                      </w:pPr>
                                      <w:ins w:id="2516" w:author="熊谷" w:date="2025-01-21T19:14:00Z">
                                        <w:r w:rsidRPr="001A09B0">
                                          <w:rPr>
                                            <w:rFonts w:ascii="ＭＳ Ｐゴシック" w:eastAsia="ＭＳ Ｐゴシック" w:hAnsi="ＭＳ Ｐゴシック" w:hint="eastAsia"/>
                                            <w:b/>
                                            <w:noProof/>
                                            <w:color w:val="FF0000"/>
                                            <w:sz w:val="22"/>
                                          </w:rPr>
                                          <w:drawing>
                                            <wp:inline distT="0" distB="0" distL="0" distR="0" wp14:anchorId="0A49BFC1" wp14:editId="4A4E086F">
                                              <wp:extent cx="480060" cy="441960"/>
                                              <wp:effectExtent l="0" t="0" r="0" b="0"/>
                                              <wp:docPr id="1323970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ins>
                                    </w:p>
                                  </w:tc>
                                  <w:tc>
                                    <w:tcPr>
                                      <w:tcW w:w="1533" w:type="dxa"/>
                                      <w:vMerge w:val="restart"/>
                                      <w:tcBorders>
                                        <w:left w:val="nil"/>
                                      </w:tcBorders>
                                      <w:tcPrChange w:id="2517" w:author="熊谷" w:date="2025-01-21T19:14:00Z">
                                        <w:tcPr>
                                          <w:tcW w:w="1533" w:type="dxa"/>
                                          <w:gridSpan w:val="3"/>
                                          <w:vMerge w:val="restart"/>
                                          <w:tcBorders>
                                            <w:left w:val="nil"/>
                                          </w:tcBorders>
                                        </w:tcPr>
                                      </w:tcPrChange>
                                    </w:tcPr>
                                    <w:p w14:paraId="51A62746" w14:textId="77777777" w:rsidR="001A09B0" w:rsidRDefault="001A09B0" w:rsidP="001A09B0">
                                      <w:pPr>
                                        <w:jc w:val="left"/>
                                        <w:rPr>
                                          <w:ins w:id="2518" w:author="熊谷" w:date="2025-01-21T19:11:00Z"/>
                                          <w:rFonts w:ascii="ＭＳ Ｐゴシック" w:eastAsia="ＭＳ Ｐゴシック" w:hAnsi="ＭＳ Ｐゴシック"/>
                                          <w:b/>
                                          <w:color w:val="FF0000"/>
                                          <w:sz w:val="22"/>
                                        </w:rPr>
                                      </w:pPr>
                                      <w:ins w:id="2519" w:author="熊谷" w:date="2025-01-21T19:11: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6E3D9BAB" w14:textId="657EB4D3" w:rsidR="001A09B0" w:rsidRDefault="001A09B0" w:rsidP="001A09B0">
                                      <w:pPr>
                                        <w:jc w:val="left"/>
                                        <w:rPr>
                                          <w:ins w:id="2520" w:author="熊谷" w:date="2025-01-21T19:11:00Z"/>
                                          <w:rFonts w:ascii="ＭＳ Ｐゴシック" w:eastAsia="ＭＳ Ｐゴシック" w:hAnsi="ＭＳ Ｐゴシック"/>
                                          <w:b/>
                                          <w:color w:val="FF0000"/>
                                          <w:sz w:val="22"/>
                                        </w:rPr>
                                      </w:pPr>
                                      <w:ins w:id="2521" w:author="熊谷" w:date="2025-01-21T19:11:00Z">
                                        <w:r>
                                          <w:rPr>
                                            <w:rFonts w:ascii="ＭＳ Ｐゴシック" w:eastAsia="ＭＳ Ｐゴシック" w:hAnsi="ＭＳ Ｐゴシック" w:hint="eastAsia"/>
                                            <w:b/>
                                            <w:color w:val="FF0000"/>
                                            <w:sz w:val="22"/>
                                          </w:rPr>
                                          <w:t>ターゲット：　〇</w:t>
                                        </w:r>
                                      </w:ins>
                                    </w:p>
                                    <w:p w14:paraId="6E5BEA7A" w14:textId="77777777" w:rsidR="001A09B0" w:rsidRDefault="001A09B0" w:rsidP="001A09B0">
                                      <w:pPr>
                                        <w:jc w:val="left"/>
                                        <w:rPr>
                                          <w:ins w:id="2522" w:author="熊谷" w:date="2025-01-21T19:15:00Z"/>
                                          <w:rFonts w:ascii="ＭＳ Ｐゴシック" w:eastAsia="ＭＳ Ｐゴシック" w:hAnsi="ＭＳ Ｐゴシック"/>
                                          <w:b/>
                                          <w:color w:val="FF0000"/>
                                          <w:sz w:val="22"/>
                                        </w:rPr>
                                      </w:pPr>
                                      <w:ins w:id="2523" w:author="熊谷" w:date="2025-01-21T19:11:00Z">
                                        <w:r>
                                          <w:rPr>
                                            <w:rFonts w:ascii="ＭＳ Ｐゴシック" w:eastAsia="ＭＳ Ｐゴシック" w:hAnsi="ＭＳ Ｐゴシック" w:hint="eastAsia"/>
                                            <w:b/>
                                            <w:color w:val="FF0000"/>
                                            <w:sz w:val="22"/>
                                          </w:rPr>
                                          <w:t>〇、〇〇、</w:t>
                                        </w:r>
                                      </w:ins>
                                    </w:p>
                                    <w:p w14:paraId="3AA4EF1C" w14:textId="77777777" w:rsidR="009857E2" w:rsidRDefault="009857E2" w:rsidP="001A09B0">
                                      <w:pPr>
                                        <w:jc w:val="left"/>
                                        <w:rPr>
                                          <w:ins w:id="2524" w:author="熊谷" w:date="2025-01-21T19:15:00Z"/>
                                          <w:rFonts w:ascii="ＭＳ Ｐゴシック" w:eastAsia="ＭＳ Ｐゴシック" w:hAnsi="ＭＳ Ｐゴシック"/>
                                          <w:b/>
                                          <w:color w:val="FF0000"/>
                                          <w:sz w:val="22"/>
                                        </w:rPr>
                                      </w:pPr>
                                    </w:p>
                                    <w:p w14:paraId="129D826C" w14:textId="77777777" w:rsidR="009857E2" w:rsidRDefault="009857E2" w:rsidP="009857E2">
                                      <w:pPr>
                                        <w:jc w:val="left"/>
                                        <w:rPr>
                                          <w:ins w:id="2525" w:author="熊谷" w:date="2025-01-21T19:15:00Z"/>
                                          <w:rFonts w:ascii="ＭＳ Ｐゴシック" w:eastAsia="ＭＳ Ｐゴシック" w:hAnsi="ＭＳ Ｐゴシック"/>
                                          <w:b/>
                                          <w:color w:val="FF0000"/>
                                          <w:sz w:val="22"/>
                                        </w:rPr>
                                      </w:pPr>
                                      <w:ins w:id="2526" w:author="熊谷" w:date="2025-01-21T19:15:00Z">
                                        <w:r w:rsidRPr="003F6A3D">
                                          <w:rPr>
                                            <w:rFonts w:ascii="ＭＳ Ｐゴシック" w:eastAsia="ＭＳ Ｐゴシック" w:hAnsi="ＭＳ Ｐゴシック" w:hint="eastAsia"/>
                                            <w:b/>
                                            <w:color w:val="FF0000"/>
                                            <w:sz w:val="20"/>
                                            <w:szCs w:val="20"/>
                                          </w:rPr>
                                          <w:t>ゴール：</w:t>
                                        </w:r>
                                        <w:r>
                                          <w:rPr>
                                            <w:rFonts w:ascii="ＭＳ Ｐゴシック" w:eastAsia="ＭＳ Ｐゴシック" w:hAnsi="ＭＳ Ｐゴシック" w:hint="eastAsia"/>
                                            <w:b/>
                                            <w:color w:val="FF0000"/>
                                            <w:sz w:val="20"/>
                                            <w:szCs w:val="20"/>
                                          </w:rPr>
                                          <w:t xml:space="preserve">　</w:t>
                                        </w:r>
                                        <w:r>
                                          <w:rPr>
                                            <w:rFonts w:ascii="ＭＳ Ｐゴシック" w:eastAsia="ＭＳ Ｐゴシック" w:hAnsi="ＭＳ Ｐゴシック" w:hint="eastAsia"/>
                                            <w:b/>
                                            <w:color w:val="FF0000"/>
                                            <w:sz w:val="22"/>
                                          </w:rPr>
                                          <w:t>〇</w:t>
                                        </w:r>
                                      </w:ins>
                                    </w:p>
                                    <w:p w14:paraId="3FA129BF" w14:textId="77777777" w:rsidR="009857E2" w:rsidRDefault="009857E2" w:rsidP="009857E2">
                                      <w:pPr>
                                        <w:jc w:val="left"/>
                                        <w:rPr>
                                          <w:ins w:id="2527" w:author="熊谷" w:date="2025-01-21T19:15:00Z"/>
                                          <w:rFonts w:ascii="ＭＳ Ｐゴシック" w:eastAsia="ＭＳ Ｐゴシック" w:hAnsi="ＭＳ Ｐゴシック"/>
                                          <w:b/>
                                          <w:color w:val="FF0000"/>
                                          <w:sz w:val="22"/>
                                        </w:rPr>
                                      </w:pPr>
                                      <w:ins w:id="2528" w:author="熊谷" w:date="2025-01-21T19:15:00Z">
                                        <w:r>
                                          <w:rPr>
                                            <w:rFonts w:ascii="ＭＳ Ｐゴシック" w:eastAsia="ＭＳ Ｐゴシック" w:hAnsi="ＭＳ Ｐゴシック" w:hint="eastAsia"/>
                                            <w:b/>
                                            <w:color w:val="FF0000"/>
                                            <w:sz w:val="22"/>
                                          </w:rPr>
                                          <w:t>ターゲット：　〇</w:t>
                                        </w:r>
                                      </w:ins>
                                    </w:p>
                                    <w:p w14:paraId="48EB7251" w14:textId="24CB6D4A" w:rsidR="009857E2" w:rsidRPr="003F6A3D" w:rsidRDefault="009857E2" w:rsidP="009857E2">
                                      <w:pPr>
                                        <w:jc w:val="left"/>
                                        <w:rPr>
                                          <w:ins w:id="2529" w:author="熊谷" w:date="2025-01-21T19:11:00Z"/>
                                          <w:rFonts w:ascii="ＭＳ Ｐゴシック" w:eastAsia="ＭＳ Ｐゴシック" w:hAnsi="ＭＳ Ｐゴシック"/>
                                          <w:b/>
                                          <w:color w:val="FF0000"/>
                                          <w:sz w:val="20"/>
                                          <w:szCs w:val="20"/>
                                        </w:rPr>
                                      </w:pPr>
                                      <w:ins w:id="2530" w:author="熊谷" w:date="2025-01-21T19:15:00Z">
                                        <w:r>
                                          <w:rPr>
                                            <w:rFonts w:ascii="ＭＳ Ｐゴシック" w:eastAsia="ＭＳ Ｐゴシック" w:hAnsi="ＭＳ Ｐゴシック" w:hint="eastAsia"/>
                                            <w:b/>
                                            <w:color w:val="FF0000"/>
                                            <w:sz w:val="22"/>
                                          </w:rPr>
                                          <w:t>〇、〇〇、</w:t>
                                        </w:r>
                                      </w:ins>
                                    </w:p>
                                  </w:tc>
                                  <w:tc>
                                    <w:tcPr>
                                      <w:tcW w:w="2309" w:type="dxa"/>
                                      <w:tcPrChange w:id="2531" w:author="熊谷" w:date="2025-01-21T19:14:00Z">
                                        <w:tcPr>
                                          <w:tcW w:w="2309" w:type="dxa"/>
                                          <w:gridSpan w:val="2"/>
                                        </w:tcPr>
                                      </w:tcPrChange>
                                    </w:tcPr>
                                    <w:p w14:paraId="0B8D6B2A" w14:textId="5F05FF0F" w:rsidR="001A09B0" w:rsidRPr="003F6A3D" w:rsidRDefault="001A09B0" w:rsidP="001A09B0">
                                      <w:pPr>
                                        <w:jc w:val="left"/>
                                        <w:rPr>
                                          <w:ins w:id="2532" w:author="熊谷" w:date="2025-01-21T19:11:00Z"/>
                                          <w:rFonts w:ascii="ＭＳ Ｐゴシック" w:eastAsia="ＭＳ Ｐゴシック" w:hAnsi="ＭＳ Ｐゴシック"/>
                                          <w:color w:val="FF0000"/>
                                          <w:sz w:val="20"/>
                                          <w:szCs w:val="20"/>
                                        </w:rPr>
                                      </w:pPr>
                                      <w:ins w:id="2533" w:author="熊谷" w:date="2025-01-21T19:11:00Z">
                                        <w:r w:rsidRPr="003F6A3D">
                                          <w:rPr>
                                            <w:rFonts w:ascii="ＭＳ Ｐゴシック" w:eastAsia="ＭＳ Ｐゴシック" w:hAnsi="ＭＳ Ｐゴシック" w:hint="eastAsia"/>
                                            <w:color w:val="FF0000"/>
                                            <w:sz w:val="20"/>
                                            <w:szCs w:val="20"/>
                                          </w:rPr>
                                          <w:t>指標：</w:t>
                                        </w:r>
                                        <w:r>
                                          <w:rPr>
                                            <w:rFonts w:ascii="ＭＳ Ｐゴシック" w:eastAsia="ＭＳ Ｐゴシック" w:hAnsi="ＭＳ Ｐゴシック" w:hint="eastAsia"/>
                                            <w:color w:val="FF0000"/>
                                            <w:sz w:val="20"/>
                                            <w:szCs w:val="20"/>
                                          </w:rPr>
                                          <w:t>○○○○</w:t>
                                        </w:r>
                                      </w:ins>
                                    </w:p>
                                  </w:tc>
                                  <w:tc>
                                    <w:tcPr>
                                      <w:tcW w:w="2551" w:type="dxa"/>
                                      <w:tcPrChange w:id="2534" w:author="熊谷" w:date="2025-01-21T19:14:00Z">
                                        <w:tcPr>
                                          <w:tcW w:w="2551" w:type="dxa"/>
                                          <w:gridSpan w:val="2"/>
                                        </w:tcPr>
                                      </w:tcPrChange>
                                    </w:tcPr>
                                    <w:p w14:paraId="4B54E6A6" w14:textId="77777777" w:rsidR="001A09B0" w:rsidRPr="003F6A3D" w:rsidRDefault="001A09B0" w:rsidP="001A09B0">
                                      <w:pPr>
                                        <w:jc w:val="left"/>
                                        <w:rPr>
                                          <w:ins w:id="2535" w:author="熊谷" w:date="2025-01-21T19:11:00Z"/>
                                          <w:rFonts w:ascii="ＭＳ Ｐゴシック" w:eastAsia="ＭＳ Ｐゴシック" w:hAnsi="ＭＳ Ｐゴシック"/>
                                          <w:color w:val="FF0000"/>
                                          <w:sz w:val="20"/>
                                          <w:szCs w:val="20"/>
                                        </w:rPr>
                                      </w:pPr>
                                    </w:p>
                                  </w:tc>
                                </w:tr>
                                <w:tr w:rsidR="001A09B0" w:rsidRPr="00F0691D" w14:paraId="364E8E33" w14:textId="77777777" w:rsidTr="001A09B0">
                                  <w:tblPrEx>
                                    <w:tblPrExChange w:id="2536" w:author="熊谷" w:date="2025-01-21T19:14:00Z">
                                      <w:tblPrEx>
                                        <w:tblW w:w="7366" w:type="dxa"/>
                                      </w:tblPrEx>
                                    </w:tblPrExChange>
                                  </w:tblPrEx>
                                  <w:trPr>
                                    <w:trHeight w:val="2816"/>
                                    <w:ins w:id="2537" w:author="熊谷" w:date="2025-01-21T19:11:00Z"/>
                                    <w:trPrChange w:id="2538" w:author="熊谷" w:date="2025-01-21T19:14:00Z">
                                      <w:trPr>
                                        <w:gridAfter w:val="0"/>
                                        <w:trHeight w:val="805"/>
                                      </w:trPr>
                                    </w:trPrChange>
                                  </w:trPr>
                                  <w:tc>
                                    <w:tcPr>
                                      <w:tcW w:w="973" w:type="dxa"/>
                                      <w:vMerge/>
                                      <w:tcBorders>
                                        <w:right w:val="nil"/>
                                      </w:tcBorders>
                                      <w:tcPrChange w:id="2539" w:author="熊谷" w:date="2025-01-21T19:14:00Z">
                                        <w:tcPr>
                                          <w:tcW w:w="973" w:type="dxa"/>
                                          <w:vMerge/>
                                          <w:tcBorders>
                                            <w:right w:val="nil"/>
                                          </w:tcBorders>
                                        </w:tcPr>
                                      </w:tcPrChange>
                                    </w:tcPr>
                                    <w:p w14:paraId="0129AA7A" w14:textId="77777777" w:rsidR="001A09B0" w:rsidRPr="003F6A3D" w:rsidRDefault="001A09B0" w:rsidP="001A09B0">
                                      <w:pPr>
                                        <w:jc w:val="left"/>
                                        <w:rPr>
                                          <w:ins w:id="2540" w:author="熊谷" w:date="2025-01-21T19:11:00Z"/>
                                          <w:rFonts w:ascii="ＭＳ Ｐゴシック" w:eastAsia="ＭＳ Ｐゴシック" w:hAnsi="ＭＳ Ｐゴシック"/>
                                          <w:b/>
                                          <w:color w:val="FF0000"/>
                                          <w:sz w:val="20"/>
                                          <w:szCs w:val="20"/>
                                        </w:rPr>
                                      </w:pPr>
                                    </w:p>
                                  </w:tc>
                                  <w:tc>
                                    <w:tcPr>
                                      <w:tcW w:w="1533" w:type="dxa"/>
                                      <w:vMerge/>
                                      <w:tcBorders>
                                        <w:left w:val="nil"/>
                                      </w:tcBorders>
                                      <w:tcPrChange w:id="2541" w:author="熊谷" w:date="2025-01-21T19:14:00Z">
                                        <w:tcPr>
                                          <w:tcW w:w="1533" w:type="dxa"/>
                                          <w:gridSpan w:val="3"/>
                                          <w:vMerge/>
                                          <w:tcBorders>
                                            <w:left w:val="nil"/>
                                          </w:tcBorders>
                                        </w:tcPr>
                                      </w:tcPrChange>
                                    </w:tcPr>
                                    <w:p w14:paraId="367DB867" w14:textId="77777777" w:rsidR="001A09B0" w:rsidRPr="003F6A3D" w:rsidRDefault="001A09B0" w:rsidP="001A09B0">
                                      <w:pPr>
                                        <w:jc w:val="left"/>
                                        <w:rPr>
                                          <w:ins w:id="2542" w:author="熊谷" w:date="2025-01-21T19:11:00Z"/>
                                          <w:rFonts w:ascii="ＭＳ Ｐゴシック" w:eastAsia="ＭＳ Ｐゴシック" w:hAnsi="ＭＳ Ｐゴシック"/>
                                          <w:b/>
                                          <w:color w:val="FF0000"/>
                                          <w:sz w:val="20"/>
                                          <w:szCs w:val="20"/>
                                        </w:rPr>
                                      </w:pPr>
                                    </w:p>
                                  </w:tc>
                                  <w:tc>
                                    <w:tcPr>
                                      <w:tcW w:w="2309" w:type="dxa"/>
                                      <w:tcPrChange w:id="2543" w:author="熊谷" w:date="2025-01-21T19:14:00Z">
                                        <w:tcPr>
                                          <w:tcW w:w="2309" w:type="dxa"/>
                                          <w:gridSpan w:val="2"/>
                                        </w:tcPr>
                                      </w:tcPrChange>
                                    </w:tcPr>
                                    <w:p w14:paraId="0416C38F" w14:textId="77777777" w:rsidR="001A09B0" w:rsidRPr="003F6A3D" w:rsidRDefault="001A09B0" w:rsidP="001A09B0">
                                      <w:pPr>
                                        <w:jc w:val="left"/>
                                        <w:rPr>
                                          <w:ins w:id="2544" w:author="熊谷" w:date="2025-01-21T19:11:00Z"/>
                                          <w:rFonts w:ascii="ＭＳ Ｐゴシック" w:eastAsia="ＭＳ Ｐゴシック" w:hAnsi="ＭＳ Ｐゴシック"/>
                                          <w:color w:val="FF0000"/>
                                          <w:sz w:val="20"/>
                                          <w:szCs w:val="20"/>
                                        </w:rPr>
                                      </w:pPr>
                                      <w:ins w:id="2545" w:author="熊谷" w:date="2025-01-21T19:11:00Z">
                                        <w:r w:rsidRPr="003F6A3D">
                                          <w:rPr>
                                            <w:rFonts w:ascii="ＭＳ Ｐゴシック" w:eastAsia="ＭＳ Ｐゴシック" w:hAnsi="ＭＳ Ｐゴシック" w:hint="eastAsia"/>
                                            <w:color w:val="FF0000"/>
                                            <w:sz w:val="20"/>
                                            <w:szCs w:val="20"/>
                                          </w:rPr>
                                          <w:t>現在（○年○月）：</w:t>
                                        </w:r>
                                      </w:ins>
                                    </w:p>
                                    <w:p w14:paraId="10181619" w14:textId="78590802" w:rsidR="001A09B0" w:rsidRPr="003F6A3D" w:rsidRDefault="001A09B0" w:rsidP="001A09B0">
                                      <w:pPr>
                                        <w:jc w:val="left"/>
                                        <w:rPr>
                                          <w:ins w:id="2546" w:author="熊谷" w:date="2025-01-21T19:11:00Z"/>
                                          <w:rFonts w:ascii="ＭＳ Ｐゴシック" w:eastAsia="ＭＳ Ｐゴシック" w:hAnsi="ＭＳ Ｐゴシック"/>
                                          <w:color w:val="FF0000"/>
                                          <w:sz w:val="20"/>
                                          <w:szCs w:val="20"/>
                                        </w:rPr>
                                      </w:pPr>
                                      <w:ins w:id="2547" w:author="熊谷" w:date="2025-01-21T19:11:00Z">
                                        <w:r w:rsidRPr="003F6A3D">
                                          <w:rPr>
                                            <w:rFonts w:ascii="ＭＳ Ｐゴシック" w:eastAsia="ＭＳ Ｐゴシック" w:hAnsi="ＭＳ Ｐゴシック" w:hint="eastAsia"/>
                                            <w:color w:val="FF0000"/>
                                            <w:sz w:val="20"/>
                                            <w:szCs w:val="20"/>
                                          </w:rPr>
                                          <w:t>○○○○</w:t>
                                        </w:r>
                                      </w:ins>
                                    </w:p>
                                  </w:tc>
                                  <w:tc>
                                    <w:tcPr>
                                      <w:tcW w:w="2551" w:type="dxa"/>
                                      <w:tcPrChange w:id="2548" w:author="熊谷" w:date="2025-01-21T19:14:00Z">
                                        <w:tcPr>
                                          <w:tcW w:w="2551" w:type="dxa"/>
                                          <w:gridSpan w:val="2"/>
                                        </w:tcPr>
                                      </w:tcPrChange>
                                    </w:tcPr>
                                    <w:p w14:paraId="0A952460" w14:textId="77777777" w:rsidR="001A09B0" w:rsidRPr="003F6A3D" w:rsidRDefault="001A09B0" w:rsidP="001A09B0">
                                      <w:pPr>
                                        <w:jc w:val="left"/>
                                        <w:rPr>
                                          <w:ins w:id="2549" w:author="熊谷" w:date="2025-01-21T19:11:00Z"/>
                                          <w:rFonts w:ascii="ＭＳ Ｐゴシック" w:eastAsia="ＭＳ Ｐゴシック" w:hAnsi="ＭＳ Ｐゴシック"/>
                                          <w:color w:val="FF0000"/>
                                          <w:sz w:val="20"/>
                                          <w:szCs w:val="20"/>
                                        </w:rPr>
                                      </w:pPr>
                                      <w:ins w:id="2550" w:author="熊谷" w:date="2025-01-21T19:11:00Z">
                                        <w:r w:rsidRPr="003F6A3D">
                                          <w:rPr>
                                            <w:rFonts w:ascii="ＭＳ Ｐゴシック" w:eastAsia="ＭＳ Ｐゴシック" w:hAnsi="ＭＳ Ｐゴシック"/>
                                            <w:color w:val="FF0000"/>
                                            <w:sz w:val="20"/>
                                            <w:szCs w:val="20"/>
                                          </w:rPr>
                                          <w:t>2030</w:t>
                                        </w:r>
                                        <w:r w:rsidRPr="003F6A3D">
                                          <w:rPr>
                                            <w:rFonts w:ascii="ＭＳ Ｐゴシック" w:eastAsia="ＭＳ Ｐゴシック" w:hAnsi="ＭＳ Ｐゴシック" w:hint="eastAsia"/>
                                            <w:color w:val="FF0000"/>
                                            <w:sz w:val="20"/>
                                            <w:szCs w:val="20"/>
                                          </w:rPr>
                                          <w:t>年：</w:t>
                                        </w:r>
                                      </w:ins>
                                    </w:p>
                                    <w:p w14:paraId="07147163" w14:textId="16A11CDE" w:rsidR="001A09B0" w:rsidRPr="003F6A3D" w:rsidRDefault="001A09B0" w:rsidP="001A09B0">
                                      <w:pPr>
                                        <w:jc w:val="left"/>
                                        <w:rPr>
                                          <w:ins w:id="2551" w:author="熊谷" w:date="2025-01-21T19:11:00Z"/>
                                          <w:rFonts w:ascii="ＭＳ Ｐゴシック" w:eastAsia="ＭＳ Ｐゴシック" w:hAnsi="ＭＳ Ｐゴシック"/>
                                          <w:color w:val="FF0000"/>
                                          <w:sz w:val="20"/>
                                          <w:szCs w:val="20"/>
                                        </w:rPr>
                                      </w:pPr>
                                      <w:ins w:id="2552" w:author="熊谷" w:date="2025-01-21T19:11:00Z">
                                        <w:r w:rsidRPr="003F6A3D">
                                          <w:rPr>
                                            <w:rFonts w:ascii="ＭＳ Ｐゴシック" w:eastAsia="ＭＳ Ｐゴシック" w:hAnsi="ＭＳ Ｐゴシック" w:hint="eastAsia"/>
                                            <w:color w:val="FF0000"/>
                                            <w:sz w:val="20"/>
                                            <w:szCs w:val="20"/>
                                          </w:rPr>
                                          <w:t>○○○○</w:t>
                                        </w:r>
                                      </w:ins>
                                    </w:p>
                                  </w:tc>
                                </w:tr>
                              </w:tbl>
                              <w:p w14:paraId="492C237D" w14:textId="77777777" w:rsidR="0096496C" w:rsidRPr="0096496C" w:rsidRDefault="0096496C">
                                <w:pPr>
                                  <w:jc w:val="center"/>
                                  <w:rPr>
                                    <w:sz w:val="20"/>
                                    <w:szCs w:val="20"/>
                                    <w:rPrChange w:id="2553" w:author="熊谷" w:date="2025-01-21T19:05:00Z">
                                      <w:rPr/>
                                    </w:rPrChange>
                                  </w:rPr>
                                  <w:pPrChange w:id="2554" w:author="熊谷" w:date="2025-01-21T19:04:00Z">
                                    <w:pPr/>
                                  </w:pPrChange>
                                </w:pPr>
                              </w:p>
                            </w:txbxContent>
                          </v:textbox>
                          <w10:anchorlock/>
                        </v:rect>
                      </w:pict>
                    </mc:Fallback>
                  </mc:AlternateContent>
                </w:r>
              </w:del>
            </w:ins>
          </w:p>
          <w:p w14:paraId="475213E8" w14:textId="404BA876" w:rsidR="0035627F" w:rsidRPr="0035627F" w:rsidDel="002B7CD6" w:rsidRDefault="0035627F" w:rsidP="002E3A8F">
            <w:pPr>
              <w:jc w:val="left"/>
              <w:rPr>
                <w:ins w:id="2555" w:author="熊谷" w:date="2025-01-21T18:46:00Z"/>
                <w:del w:id="2556" w:author="小林 大起(KOBAYASHI Daiki)" w:date="2025-01-22T10:54:00Z"/>
                <w:rFonts w:ascii="ＭＳ Ｐゴシック" w:eastAsia="ＭＳ Ｐゴシック" w:hAnsi="ＭＳ Ｐゴシック"/>
                <w:color w:val="000000" w:themeColor="text1"/>
                <w:sz w:val="24"/>
                <w:szCs w:val="24"/>
              </w:rPr>
            </w:pPr>
          </w:p>
        </w:tc>
      </w:tr>
    </w:tbl>
    <w:p w14:paraId="378FA543" w14:textId="6E22AD7C" w:rsidR="002E3A8F" w:rsidDel="002B7CD6" w:rsidRDefault="002E3A8F" w:rsidP="00D90437">
      <w:pPr>
        <w:widowControl/>
        <w:jc w:val="left"/>
        <w:rPr>
          <w:del w:id="2557" w:author="小林 大起(KOBAYASHI Daiki)" w:date="2025-01-22T10:54:00Z"/>
        </w:rPr>
      </w:pPr>
    </w:p>
    <w:p w14:paraId="426210F1" w14:textId="19292D28" w:rsidR="00192B39" w:rsidDel="002B7CD6" w:rsidRDefault="00192B39">
      <w:pPr>
        <w:widowControl/>
        <w:jc w:val="left"/>
        <w:rPr>
          <w:del w:id="2558" w:author="小林 大起(KOBAYASHI Daiki)" w:date="2025-01-22T10:54:00Z"/>
          <w:rFonts w:ascii="ＭＳ Ｐゴシック" w:eastAsia="ＭＳ Ｐゴシック" w:hAnsi="ＭＳ Ｐゴシック"/>
          <w:b/>
          <w:sz w:val="24"/>
          <w:szCs w:val="24"/>
        </w:rPr>
        <w:pPrChange w:id="2559" w:author="小林 大起(KOBAYASHI Daiki)" w:date="2025-01-22T10:54:00Z">
          <w:pPr>
            <w:jc w:val="left"/>
          </w:pPr>
        </w:pPrChange>
      </w:pPr>
    </w:p>
    <w:p w14:paraId="27BCBBD4" w14:textId="65DA6376" w:rsidR="0094261E" w:rsidDel="00E17BA4" w:rsidRDefault="0094261E" w:rsidP="002B7CD6">
      <w:pPr>
        <w:widowControl/>
        <w:jc w:val="left"/>
        <w:rPr>
          <w:ins w:id="2560" w:author="熊谷" w:date="2025-01-21T09:46:00Z"/>
          <w:del w:id="2561" w:author="小林 大起(KOBAYASHI Daiki)" w:date="2025-01-22T10:56:00Z"/>
          <w:rFonts w:ascii="ＭＳ Ｐゴシック" w:eastAsia="ＭＳ Ｐゴシック" w:hAnsi="ＭＳ Ｐゴシック"/>
          <w:b/>
          <w:sz w:val="24"/>
          <w:szCs w:val="24"/>
        </w:rPr>
      </w:pPr>
      <w:ins w:id="2562" w:author="熊谷" w:date="2025-01-21T09:46:00Z">
        <w:del w:id="2563" w:author="小林 大起(KOBAYASHI Daiki)" w:date="2025-01-22T10:54:00Z">
          <w:r w:rsidDel="002B7CD6">
            <w:rPr>
              <w:rFonts w:ascii="ＭＳ Ｐゴシック" w:eastAsia="ＭＳ Ｐゴシック" w:hAnsi="ＭＳ Ｐゴシック" w:hint="eastAsia"/>
              <w:b/>
              <w:sz w:val="24"/>
              <w:szCs w:val="24"/>
            </w:rPr>
            <w:delText>※改ページ</w:delText>
          </w:r>
        </w:del>
      </w:ins>
    </w:p>
    <w:p w14:paraId="69F5AC86" w14:textId="791FF7B1" w:rsidR="009252F7" w:rsidRDefault="0094261E">
      <w:pPr>
        <w:widowControl/>
        <w:jc w:val="left"/>
        <w:rPr>
          <w:ins w:id="2564" w:author="小林 大起(KOBAYASHI Daiki)" w:date="2025-01-20T19:34:00Z"/>
          <w:rFonts w:ascii="ＭＳ Ｐゴシック" w:eastAsia="ＭＳ Ｐゴシック" w:hAnsi="ＭＳ Ｐゴシック"/>
          <w:b/>
          <w:sz w:val="24"/>
          <w:szCs w:val="24"/>
        </w:rPr>
      </w:pPr>
      <w:ins w:id="2565" w:author="熊谷" w:date="2025-01-21T09:46:00Z">
        <w:r>
          <w:rPr>
            <w:rFonts w:ascii="ＭＳ Ｐゴシック" w:eastAsia="ＭＳ Ｐゴシック" w:hAnsi="ＭＳ Ｐゴシック"/>
            <w:b/>
            <w:sz w:val="24"/>
            <w:szCs w:val="24"/>
          </w:rPr>
          <w:br w:type="page"/>
        </w:r>
      </w:ins>
      <w:ins w:id="2566" w:author="小林 大起(KOBAYASHI Daiki)" w:date="2025-01-20T19:34:00Z">
        <w:del w:id="2567" w:author="熊谷" w:date="2025-01-21T09:46:00Z">
          <w:r w:rsidR="009252F7" w:rsidDel="0094261E">
            <w:rPr>
              <w:rFonts w:ascii="ＭＳ Ｐゴシック" w:eastAsia="ＭＳ Ｐゴシック" w:hAnsi="ＭＳ Ｐゴシック"/>
              <w:b/>
              <w:sz w:val="24"/>
              <w:szCs w:val="24"/>
            </w:rPr>
            <w:br w:type="page"/>
          </w:r>
        </w:del>
      </w:ins>
    </w:p>
    <w:p w14:paraId="283EBAF6" w14:textId="6C8FEE7B" w:rsidR="00233B18" w:rsidRPr="00192B39" w:rsidDel="004829D8" w:rsidRDefault="007A2DAE">
      <w:pPr>
        <w:jc w:val="left"/>
        <w:rPr>
          <w:del w:id="2568" w:author="熊谷" w:date="2025-01-20T17:03:00Z"/>
          <w:rFonts w:ascii="ＭＳ Ｐゴシック" w:eastAsia="ＭＳ Ｐゴシック" w:hAnsi="ＭＳ Ｐゴシック"/>
          <w:b/>
          <w:sz w:val="24"/>
          <w:szCs w:val="24"/>
        </w:rPr>
      </w:pPr>
      <w:ins w:id="2569" w:author="小林 大起(KOBAYASHI Daiki)" w:date="2025-01-22T11:05:00Z">
        <w:r>
          <w:rPr>
            <w:rFonts w:ascii="HGP創英角ｺﾞｼｯｸUB" w:eastAsia="HGP創英角ｺﾞｼｯｸUB" w:hAnsi="HGP創英角ｺﾞｼｯｸUB" w:hint="eastAsia"/>
            <w:noProof/>
            <w:sz w:val="28"/>
            <w:szCs w:val="24"/>
          </w:rPr>
          <w:lastRenderedPageBreak/>
          <mc:AlternateContent>
            <mc:Choice Requires="wpg">
              <w:drawing>
                <wp:anchor distT="0" distB="0" distL="114300" distR="114300" simplePos="0" relativeHeight="251658276" behindDoc="0" locked="0" layoutInCell="1" allowOverlap="1" wp14:anchorId="5751C6D8" wp14:editId="6DB0F66B">
                  <wp:simplePos x="0" y="0"/>
                  <wp:positionH relativeFrom="column">
                    <wp:posOffset>-83396</wp:posOffset>
                  </wp:positionH>
                  <wp:positionV relativeFrom="paragraph">
                    <wp:posOffset>-165735</wp:posOffset>
                  </wp:positionV>
                  <wp:extent cx="5448300" cy="638175"/>
                  <wp:effectExtent l="0" t="0" r="0" b="0"/>
                  <wp:wrapNone/>
                  <wp:docPr id="1939928116" name="グループ化 4"/>
                  <wp:cNvGraphicFramePr/>
                  <a:graphic xmlns:a="http://schemas.openxmlformats.org/drawingml/2006/main">
                    <a:graphicData uri="http://schemas.microsoft.com/office/word/2010/wordprocessingGroup">
                      <wpg:wgp>
                        <wpg:cNvGrpSpPr/>
                        <wpg:grpSpPr>
                          <a:xfrm>
                            <a:off x="0" y="0"/>
                            <a:ext cx="5448300" cy="638175"/>
                            <a:chOff x="8668" y="0"/>
                            <a:chExt cx="5448300" cy="638175"/>
                          </a:xfrm>
                        </wpg:grpSpPr>
                        <wps:wsp>
                          <wps:cNvPr id="2033143271" name="テキスト ボックス 2"/>
                          <wps:cNvSpPr txBox="1"/>
                          <wps:spPr>
                            <a:xfrm>
                              <a:off x="8668" y="0"/>
                              <a:ext cx="5448300" cy="638175"/>
                            </a:xfrm>
                            <a:prstGeom prst="rect">
                              <a:avLst/>
                            </a:prstGeom>
                            <a:noFill/>
                            <a:ln w="6350">
                              <a:noFill/>
                            </a:ln>
                          </wps:spPr>
                          <wps:txbx>
                            <w:txbxContent>
                              <w:p w14:paraId="4B28BD31" w14:textId="4323A0A0" w:rsidR="007A2DAE" w:rsidRPr="00ED3481" w:rsidDel="007A2DAE" w:rsidRDefault="007A2DAE" w:rsidP="007A2DAE">
                                <w:pPr>
                                  <w:pStyle w:val="1"/>
                                  <w:ind w:firstLine="360"/>
                                  <w:rPr>
                                    <w:del w:id="2570" w:author="小林 大起(KOBAYASHI Daiki)" w:date="2025-01-22T11:05:00Z"/>
                                  </w:rPr>
                                </w:pPr>
                                <w:bookmarkStart w:id="2571" w:name="_Toc188979220"/>
                                <w:bookmarkStart w:id="2572" w:name="_Toc188979236"/>
                                <w:ins w:id="2573" w:author="小林 大起(KOBAYASHI Daiki)" w:date="2025-01-22T11:05:00Z">
                                  <w:r>
                                    <w:rPr>
                                      <w:rFonts w:hint="eastAsia"/>
                                    </w:rPr>
                                    <w:t>2</w:t>
                                  </w:r>
                                </w:ins>
                                <w:del w:id="2574" w:author="小林 大起(KOBAYASHI Daiki)" w:date="2025-01-22T11:05:00Z">
                                  <w:r w:rsidRPr="00ED3481" w:rsidDel="007A2DAE">
                                    <w:rPr>
                                      <w:rFonts w:hint="eastAsia"/>
                                    </w:rPr>
                                    <w:delText>１</w:delText>
                                  </w:r>
                                </w:del>
                                <w:del w:id="2575" w:author="小林 大起(KOBAYASHI Daiki)" w:date="2025-01-22T12:55:00Z">
                                  <w:r w:rsidDel="00FF4A7A">
                                    <w:rPr>
                                      <w:rFonts w:hint="eastAsia"/>
                                    </w:rPr>
                                    <w:delText>.</w:delText>
                                  </w:r>
                                </w:del>
                                <w:ins w:id="2576" w:author="小林 大起(KOBAYASHI Daiki)" w:date="2025-01-22T12:55:00Z">
                                  <w:r w:rsidR="00FF4A7A">
                                    <w:rPr>
                                      <w:rFonts w:hint="eastAsia"/>
                                    </w:rPr>
                                    <w:t>.</w:t>
                                  </w:r>
                                </w:ins>
                                <w:ins w:id="2577" w:author="小林 大起(KOBAYASHI Daiki)" w:date="2025-01-28T14:24:00Z">
                                  <w:r w:rsidR="00A362DA">
                                    <w:rPr>
                                      <w:rFonts w:hint="eastAsia"/>
                                    </w:rPr>
                                    <w:t>三側面</w:t>
                                  </w:r>
                                </w:ins>
                                <w:ins w:id="2578" w:author="小林 大起(KOBAYASHI Daiki)" w:date="2025-01-28T17:53:00Z">
                                  <w:r w:rsidR="00797922">
                                    <w:rPr>
                                      <w:rFonts w:hint="eastAsia"/>
                                    </w:rPr>
                                    <w:t>（経済・社会・環境）</w:t>
                                  </w:r>
                                </w:ins>
                                <w:ins w:id="2579" w:author="小林 大起(KOBAYASHI Daiki)" w:date="2025-01-28T14:24:00Z">
                                  <w:r w:rsidR="00A362DA">
                                    <w:rPr>
                                      <w:rFonts w:hint="eastAsia"/>
                                    </w:rPr>
                                    <w:t>の取組</w:t>
                                  </w:r>
                                </w:ins>
                                <w:bookmarkEnd w:id="2571"/>
                                <w:bookmarkEnd w:id="2572"/>
                                <w:del w:id="2580" w:author="小林 大起(KOBAYASHI Daiki)" w:date="2025-01-22T11:05:00Z">
                                  <w:r w:rsidRPr="00ED3481" w:rsidDel="007A2DAE">
                                    <w:rPr>
                                      <w:rFonts w:hint="eastAsia"/>
                                    </w:rPr>
                                    <w:delText>将来ビジョン</w:delText>
                                  </w:r>
                                </w:del>
                              </w:p>
                              <w:p w14:paraId="74EEE0C8" w14:textId="77777777" w:rsidR="007A2DAE" w:rsidRDefault="007A2DAE" w:rsidP="007A2DAE">
                                <w:pPr>
                                  <w:pStyle w:val="1"/>
                                  <w:ind w:firstLine="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3554951" name="正方形/長方形 1"/>
                          <wps:cNvSpPr/>
                          <wps:spPr>
                            <a:xfrm>
                              <a:off x="85060" y="191386"/>
                              <a:ext cx="122830" cy="386544"/>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51C6D8" id="_x0000_s1055" style="position:absolute;margin-left:-6.55pt;margin-top:-13.05pt;width:429pt;height:50.25pt;z-index:251658276;mso-position-horizontal-relative:text;mso-position-vertical-relative:text" coordorigin="86" coordsize="5448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">
                  <v:shape id="テキスト ボックス 2" o:spid="_x0000_s1056" type="#_x0000_t202" style="position:absolute;left:86;width:54483;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" filled="f" stroked="f" strokeweight=".5pt">
                    <v:textbox>
                      <w:txbxContent>
                        <w:p w14:paraId="4B28BD31" w14:textId="4323A0A0" w:rsidR="007A2DAE" w:rsidRPr="00ED3481" w:rsidDel="007A2DAE" w:rsidRDefault="007A2DAE" w:rsidP="007A2DAE">
                          <w:pPr>
                            <w:pStyle w:val="1"/>
                            <w:ind w:firstLine="360"/>
                            <w:rPr>
                              <w:del w:id="2783" w:author="小林 大起(KOBAYASHI Daiki)" w:date="2025-01-22T11:05:00Z"/>
                            </w:rPr>
                          </w:pPr>
                          <w:bookmarkStart w:id="2784" w:name="_Toc188979220"/>
                          <w:bookmarkStart w:id="2785" w:name="_Toc188979236"/>
                          <w:ins w:id="2786" w:author="小林 大起(KOBAYASHI Daiki)" w:date="2025-01-22T11:05:00Z">
                            <w:r>
                              <w:rPr>
                                <w:rFonts w:hint="eastAsia"/>
                              </w:rPr>
                              <w:t>2</w:t>
                            </w:r>
                          </w:ins>
                          <w:del w:id="2787" w:author="小林 大起(KOBAYASHI Daiki)" w:date="2025-01-22T11:05:00Z">
                            <w:r w:rsidRPr="00ED3481" w:rsidDel="007A2DAE">
                              <w:rPr>
                                <w:rFonts w:hint="eastAsia"/>
                              </w:rPr>
                              <w:delText>１</w:delText>
                            </w:r>
                          </w:del>
                          <w:del w:id="2788" w:author="小林 大起(KOBAYASHI Daiki)" w:date="2025-01-22T12:55:00Z">
                            <w:r w:rsidDel="00FF4A7A">
                              <w:rPr>
                                <w:rFonts w:hint="eastAsia"/>
                              </w:rPr>
                              <w:delText>.</w:delText>
                            </w:r>
                          </w:del>
                          <w:ins w:id="2789" w:author="小林 大起(KOBAYASHI Daiki)" w:date="2025-01-22T12:55:00Z">
                            <w:r w:rsidR="00FF4A7A">
                              <w:rPr>
                                <w:rFonts w:hint="eastAsia"/>
                              </w:rPr>
                              <w:t>.</w:t>
                            </w:r>
                          </w:ins>
                          <w:ins w:id="2790" w:author="小林 大起(KOBAYASHI Daiki)" w:date="2025-01-28T14:24:00Z">
                            <w:r w:rsidR="00A362DA">
                              <w:rPr>
                                <w:rFonts w:hint="eastAsia"/>
                              </w:rPr>
                              <w:t>三側面</w:t>
                            </w:r>
                          </w:ins>
                          <w:ins w:id="2791" w:author="小林 大起(KOBAYASHI Daiki)" w:date="2025-01-28T17:53:00Z">
                            <w:r w:rsidR="00797922">
                              <w:rPr>
                                <w:rFonts w:hint="eastAsia"/>
                              </w:rPr>
                              <w:t>（経済・社会・環境）</w:t>
                            </w:r>
                          </w:ins>
                          <w:ins w:id="2792" w:author="小林 大起(KOBAYASHI Daiki)" w:date="2025-01-28T14:24:00Z">
                            <w:r w:rsidR="00A362DA">
                              <w:rPr>
                                <w:rFonts w:hint="eastAsia"/>
                              </w:rPr>
                              <w:t>の取組</w:t>
                            </w:r>
                          </w:ins>
                          <w:bookmarkEnd w:id="2784"/>
                          <w:bookmarkEnd w:id="2785"/>
                          <w:del w:id="2793" w:author="小林 大起(KOBAYASHI Daiki)" w:date="2025-01-22T11:05:00Z">
                            <w:r w:rsidRPr="00ED3481" w:rsidDel="007A2DAE">
                              <w:rPr>
                                <w:rFonts w:hint="eastAsia"/>
                              </w:rPr>
                              <w:delText>将来ビジョン</w:delText>
                            </w:r>
                          </w:del>
                        </w:p>
                        <w:p w14:paraId="74EEE0C8" w14:textId="77777777" w:rsidR="007A2DAE" w:rsidRDefault="007A2DAE" w:rsidP="007A2DAE">
                          <w:pPr>
                            <w:pStyle w:val="1"/>
                            <w:ind w:firstLine="360"/>
                          </w:pPr>
                        </w:p>
                      </w:txbxContent>
                    </v:textbox>
                  </v:shape>
                  <v:rect id="正方形/長方形 1" o:spid="_x0000_s1057" style="position:absolute;left:850;top:1913;width:1228;height:3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" fillcolor="#0070c0" stroked="f" strokeweight="1pt"/>
                </v:group>
              </w:pict>
            </mc:Fallback>
          </mc:AlternateContent>
        </w:r>
      </w:ins>
      <w:del w:id="2581" w:author="熊谷" w:date="2025-01-20T17:03:00Z">
        <w:r w:rsidR="00192B39" w:rsidDel="004829D8">
          <w:rPr>
            <w:rFonts w:ascii="ＭＳ Ｐゴシック" w:eastAsia="ＭＳ Ｐゴシック" w:hAnsi="ＭＳ Ｐゴシック" w:hint="eastAsia"/>
            <w:b/>
            <w:sz w:val="24"/>
            <w:szCs w:val="24"/>
          </w:rPr>
          <w:delText>※改ページ</w:delText>
        </w:r>
      </w:del>
    </w:p>
    <w:p w14:paraId="09973847" w14:textId="320D258F" w:rsidR="00233B18" w:rsidDel="004829D8" w:rsidRDefault="00726C8A">
      <w:pPr>
        <w:widowControl/>
        <w:jc w:val="left"/>
        <w:rPr>
          <w:del w:id="2582" w:author="熊谷" w:date="2025-01-20T17:03:00Z"/>
          <w:rFonts w:ascii="ＭＳ Ｐゴシック" w:eastAsia="ＭＳ Ｐゴシック" w:hAnsi="ＭＳ Ｐゴシック"/>
          <w:b/>
          <w:sz w:val="24"/>
          <w:szCs w:val="24"/>
        </w:rPr>
      </w:pPr>
      <w:del w:id="2583" w:author="熊谷" w:date="2025-01-20T17:03:00Z">
        <w:r w:rsidDel="004829D8">
          <w:rPr>
            <w:rFonts w:ascii="ＭＳ Ｐゴシック" w:eastAsia="ＭＳ Ｐゴシック" w:hAnsi="ＭＳ Ｐゴシック"/>
            <w:b/>
            <w:sz w:val="24"/>
            <w:szCs w:val="24"/>
          </w:rPr>
          <w:br w:type="page"/>
        </w:r>
      </w:del>
    </w:p>
    <w:commentRangeStart w:id="2584"/>
    <w:p w14:paraId="03872D1C" w14:textId="32A4421B" w:rsidR="00B76845" w:rsidRDefault="00B76845">
      <w:pPr>
        <w:jc w:val="left"/>
        <w:rPr>
          <w:ins w:id="2585" w:author="熊谷" w:date="2024-12-24T17:55:00Z"/>
          <w:rFonts w:ascii="ＭＳ Ｐゴシック" w:eastAsia="ＭＳ Ｐゴシック" w:hAnsi="ＭＳ Ｐゴシック"/>
          <w:b/>
          <w:sz w:val="24"/>
          <w:szCs w:val="24"/>
        </w:rPr>
        <w:pPrChange w:id="2586" w:author="熊谷" w:date="2025-01-21T09:46:00Z">
          <w:pPr>
            <w:ind w:left="560" w:hangingChars="200" w:hanging="560"/>
            <w:jc w:val="left"/>
          </w:pPr>
        </w:pPrChange>
      </w:pPr>
      <w:ins w:id="2587" w:author="熊谷" w:date="2024-12-24T17:55:00Z">
        <w:del w:id="2588" w:author="小林 大起(KOBAYASHI Daiki)" w:date="2025-01-22T11:05:00Z">
          <w:r w:rsidDel="007A2DAE">
            <w:rPr>
              <w:rFonts w:ascii="HGP創英角ｺﾞｼｯｸUB" w:eastAsia="HGP創英角ｺﾞｼｯｸUB" w:hAnsi="HGP創英角ｺﾞｼｯｸUB" w:hint="eastAsia"/>
              <w:noProof/>
              <w:sz w:val="28"/>
              <w:szCs w:val="24"/>
            </w:rPr>
            <mc:AlternateContent>
              <mc:Choice Requires="wps">
                <w:drawing>
                  <wp:inline distT="0" distB="0" distL="0" distR="0" wp14:anchorId="2D172EB6" wp14:editId="6288DE72">
                    <wp:extent cx="5403272" cy="522514"/>
                    <wp:effectExtent l="76200" t="57150" r="83185" b="87630"/>
                    <wp:docPr id="1776232268" name="正方形/長方形 1776232268"/>
                    <wp:cNvGraphicFramePr/>
                    <a:graphic xmlns:a="http://schemas.openxmlformats.org/drawingml/2006/main">
                      <a:graphicData uri="http://schemas.microsoft.com/office/word/2010/wordprocessingShape">
                        <wps:wsp>
                          <wps:cNvSpPr/>
                          <wps:spPr>
                            <a:xfrm>
                              <a:off x="0" y="0"/>
                              <a:ext cx="5403272" cy="522514"/>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135DC035" w14:textId="575072E0" w:rsidR="00B76845" w:rsidRPr="00FE6B64" w:rsidRDefault="00B76845" w:rsidP="00B76845">
                                <w:pPr>
                                  <w:jc w:val="left"/>
                                  <w:rPr>
                                    <w:rFonts w:ascii="HGP創英角ｺﾞｼｯｸUB" w:eastAsia="HGP創英角ｺﾞｼｯｸUB" w:hAnsi="HGP創英角ｺﾞｼｯｸUB"/>
                                    <w:sz w:val="24"/>
                                  </w:rPr>
                                </w:pPr>
                                <w:del w:id="2589" w:author="熊谷" w:date="2024-12-24T17:55:00Z">
                                  <w:r w:rsidDel="00B76845">
                                    <w:rPr>
                                      <w:rFonts w:ascii="HGP創英角ｺﾞｼｯｸUB" w:eastAsia="HGP創英角ｺﾞｼｯｸUB" w:hAnsi="HGP創英角ｺﾞｼｯｸUB" w:hint="eastAsia"/>
                                      <w:sz w:val="32"/>
                                    </w:rPr>
                                    <w:delText>１．</w:delText>
                                  </w:r>
                                </w:del>
                                <w:ins w:id="2590" w:author="熊谷" w:date="2024-12-24T17:55:00Z">
                                  <w:r>
                                    <w:rPr>
                                      <w:rFonts w:ascii="HGP創英角ｺﾞｼｯｸUB" w:eastAsia="HGP創英角ｺﾞｼｯｸUB" w:hAnsi="HGP創英角ｺﾞｼｯｸUB" w:hint="eastAsia"/>
                                      <w:sz w:val="32"/>
                                    </w:rPr>
                                    <w:t>２．</w:t>
                                  </w:r>
                                </w:ins>
                                <w:ins w:id="2591" w:author="熊谷" w:date="2025-01-20T17:45:00Z">
                                  <w:r w:rsidR="000839CB">
                                    <w:rPr>
                                      <w:rFonts w:ascii="HGP創英角ｺﾞｼｯｸUB" w:eastAsia="HGP創英角ｺﾞｼｯｸUB" w:hAnsi="HGP創英角ｺﾞｼｯｸUB" w:hint="eastAsia"/>
                                      <w:sz w:val="32"/>
                                    </w:rPr>
                                    <w:t>自治体</w:t>
                                  </w:r>
                                </w:ins>
                                <w:ins w:id="2592" w:author="熊谷" w:date="2024-12-24T17:56:00Z">
                                  <w:del w:id="2593" w:author="小林 大起(KOBAYASHI Daiki)" w:date="2025-01-22T14:16:00Z">
                                    <w:r w:rsidDel="003E401D">
                                      <w:rPr>
                                        <w:rFonts w:ascii="HGP創英角ｺﾞｼｯｸUB" w:eastAsia="HGP創英角ｺﾞｼｯｸUB" w:hAnsi="HGP創英角ｺﾞｼｯｸUB" w:hint="eastAsia"/>
                                        <w:sz w:val="32"/>
                                      </w:rPr>
                                      <w:delText>ＳＤＧｓ</w:delText>
                                    </w:r>
                                  </w:del>
                                </w:ins>
                                <w:ins w:id="2594" w:author="小林 大起(KOBAYASHI Daiki)" w:date="2025-01-22T14:16:00Z">
                                  <w:r w:rsidR="003E401D">
                                    <w:rPr>
                                      <w:rFonts w:ascii="HGP創英角ｺﾞｼｯｸUB" w:eastAsia="HGP創英角ｺﾞｼｯｸUB" w:hAnsi="HGP創英角ｺﾞｼｯｸUB" w:hint="eastAsia"/>
                                      <w:sz w:val="32"/>
                                    </w:rPr>
                                    <w:t>SDGs</w:t>
                                  </w:r>
                                </w:ins>
                                <w:ins w:id="2595" w:author="熊谷" w:date="2025-01-20T17:45:00Z">
                                  <w:r w:rsidR="0017437F">
                                    <w:rPr>
                                      <w:rFonts w:ascii="HGP創英角ｺﾞｼｯｸUB" w:eastAsia="HGP創英角ｺﾞｼｯｸUB" w:hAnsi="HGP創英角ｺﾞｼｯｸUB" w:hint="eastAsia"/>
                                      <w:sz w:val="32"/>
                                    </w:rPr>
                                    <w:t>の</w:t>
                                  </w:r>
                                </w:ins>
                                <w:ins w:id="2596" w:author="熊谷" w:date="2024-12-24T17:56:00Z">
                                  <w:r>
                                    <w:rPr>
                                      <w:rFonts w:ascii="HGP創英角ｺﾞｼｯｸUB" w:eastAsia="HGP創英角ｺﾞｼｯｸUB" w:hAnsi="HGP創英角ｺﾞｼｯｸUB" w:hint="eastAsia"/>
                                      <w:sz w:val="32"/>
                                    </w:rPr>
                                    <w:t>推進</w:t>
                                  </w:r>
                                </w:ins>
                                <w:ins w:id="2597" w:author="熊谷" w:date="2025-01-20T17:45:00Z">
                                  <w:r w:rsidR="0017437F">
                                    <w:rPr>
                                      <w:rFonts w:ascii="HGP創英角ｺﾞｼｯｸUB" w:eastAsia="HGP創英角ｺﾞｼｯｸUB" w:hAnsi="HGP創英角ｺﾞｼｯｸUB" w:hint="eastAsia"/>
                                      <w:sz w:val="32"/>
                                    </w:rPr>
                                    <w:t>に資す</w:t>
                                  </w:r>
                                </w:ins>
                                <w:ins w:id="2598" w:author="熊谷" w:date="2024-12-24T17:56:00Z">
                                  <w:r>
                                    <w:rPr>
                                      <w:rFonts w:ascii="HGP創英角ｺﾞｼｯｸUB" w:eastAsia="HGP創英角ｺﾞｼｯｸUB" w:hAnsi="HGP創英角ｺﾞｼｯｸUB" w:hint="eastAsia"/>
                                      <w:sz w:val="32"/>
                                    </w:rPr>
                                    <w:t>る</w:t>
                                  </w:r>
                                </w:ins>
                                <w:ins w:id="2599" w:author="熊谷" w:date="2025-01-20T17:45:00Z">
                                  <w:r w:rsidR="0017437F">
                                    <w:rPr>
                                      <w:rFonts w:ascii="HGP創英角ｺﾞｼｯｸUB" w:eastAsia="HGP創英角ｺﾞｼｯｸUB" w:hAnsi="HGP創英角ｺﾞｼｯｸUB" w:hint="eastAsia"/>
                                      <w:sz w:val="32"/>
                                    </w:rPr>
                                    <w:t>取組</w:t>
                                  </w:r>
                                </w:ins>
                                <w:del w:id="2600"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172EB6" id="正方形/長方形 1776232268" o:spid="_x0000_s1058" style="width:425.45pt;height:4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" fillcolor="#5b9bd5 [3204]" stroked="f" strokeweight="1pt">
                    <v:shadow on="t" color="black" opacity="20971f" offset="0,2.2pt"/>
                    <v:textbox>
                      <w:txbxContent>
                        <w:p w14:paraId="135DC035" w14:textId="575072E0" w:rsidR="00B76845" w:rsidRPr="00FE6B64" w:rsidRDefault="00B76845" w:rsidP="00B76845">
                          <w:pPr>
                            <w:jc w:val="left"/>
                            <w:rPr>
                              <w:rFonts w:ascii="HGP創英角ｺﾞｼｯｸUB" w:eastAsia="HGP創英角ｺﾞｼｯｸUB" w:hAnsi="HGP創英角ｺﾞｼｯｸUB"/>
                              <w:sz w:val="24"/>
                            </w:rPr>
                          </w:pPr>
                          <w:del w:id="2814" w:author="熊谷" w:date="2024-12-24T17:55:00Z">
                            <w:r w:rsidDel="00B76845">
                              <w:rPr>
                                <w:rFonts w:ascii="HGP創英角ｺﾞｼｯｸUB" w:eastAsia="HGP創英角ｺﾞｼｯｸUB" w:hAnsi="HGP創英角ｺﾞｼｯｸUB" w:hint="eastAsia"/>
                                <w:sz w:val="32"/>
                              </w:rPr>
                              <w:delText>１．</w:delText>
                            </w:r>
                          </w:del>
                          <w:ins w:id="2815" w:author="熊谷" w:date="2024-12-24T17:55:00Z">
                            <w:r>
                              <w:rPr>
                                <w:rFonts w:ascii="HGP創英角ｺﾞｼｯｸUB" w:eastAsia="HGP創英角ｺﾞｼｯｸUB" w:hAnsi="HGP創英角ｺﾞｼｯｸUB" w:hint="eastAsia"/>
                                <w:sz w:val="32"/>
                              </w:rPr>
                              <w:t>２．</w:t>
                            </w:r>
                          </w:ins>
                          <w:ins w:id="2816" w:author="熊谷" w:date="2025-01-20T17:45:00Z">
                            <w:r w:rsidR="000839CB">
                              <w:rPr>
                                <w:rFonts w:ascii="HGP創英角ｺﾞｼｯｸUB" w:eastAsia="HGP創英角ｺﾞｼｯｸUB" w:hAnsi="HGP創英角ｺﾞｼｯｸUB" w:hint="eastAsia"/>
                                <w:sz w:val="32"/>
                              </w:rPr>
                              <w:t>自治体</w:t>
                            </w:r>
                          </w:ins>
                          <w:ins w:id="2817" w:author="熊谷" w:date="2024-12-24T17:56:00Z">
                            <w:del w:id="2818" w:author="小林 大起(KOBAYASHI Daiki)" w:date="2025-01-22T14:16:00Z">
                              <w:r w:rsidDel="003E401D">
                                <w:rPr>
                                  <w:rFonts w:ascii="HGP創英角ｺﾞｼｯｸUB" w:eastAsia="HGP創英角ｺﾞｼｯｸUB" w:hAnsi="HGP創英角ｺﾞｼｯｸUB" w:hint="eastAsia"/>
                                  <w:sz w:val="32"/>
                                </w:rPr>
                                <w:delText>ＳＤＧｓ</w:delText>
                              </w:r>
                            </w:del>
                          </w:ins>
                          <w:ins w:id="2819" w:author="小林 大起(KOBAYASHI Daiki)" w:date="2025-01-22T14:16:00Z">
                            <w:r w:rsidR="003E401D">
                              <w:rPr>
                                <w:rFonts w:ascii="HGP創英角ｺﾞｼｯｸUB" w:eastAsia="HGP創英角ｺﾞｼｯｸUB" w:hAnsi="HGP創英角ｺﾞｼｯｸUB" w:hint="eastAsia"/>
                                <w:sz w:val="32"/>
                              </w:rPr>
                              <w:t>SDGs</w:t>
                            </w:r>
                          </w:ins>
                          <w:ins w:id="2820" w:author="熊谷" w:date="2025-01-20T17:45:00Z">
                            <w:r w:rsidR="0017437F">
                              <w:rPr>
                                <w:rFonts w:ascii="HGP創英角ｺﾞｼｯｸUB" w:eastAsia="HGP創英角ｺﾞｼｯｸUB" w:hAnsi="HGP創英角ｺﾞｼｯｸUB" w:hint="eastAsia"/>
                                <w:sz w:val="32"/>
                              </w:rPr>
                              <w:t>の</w:t>
                            </w:r>
                          </w:ins>
                          <w:ins w:id="2821" w:author="熊谷" w:date="2024-12-24T17:56:00Z">
                            <w:r>
                              <w:rPr>
                                <w:rFonts w:ascii="HGP創英角ｺﾞｼｯｸUB" w:eastAsia="HGP創英角ｺﾞｼｯｸUB" w:hAnsi="HGP創英角ｺﾞｼｯｸUB" w:hint="eastAsia"/>
                                <w:sz w:val="32"/>
                              </w:rPr>
                              <w:t>推進</w:t>
                            </w:r>
                          </w:ins>
                          <w:ins w:id="2822" w:author="熊谷" w:date="2025-01-20T17:45:00Z">
                            <w:r w:rsidR="0017437F">
                              <w:rPr>
                                <w:rFonts w:ascii="HGP創英角ｺﾞｼｯｸUB" w:eastAsia="HGP創英角ｺﾞｼｯｸUB" w:hAnsi="HGP創英角ｺﾞｼｯｸUB" w:hint="eastAsia"/>
                                <w:sz w:val="32"/>
                              </w:rPr>
                              <w:t>に資す</w:t>
                            </w:r>
                          </w:ins>
                          <w:ins w:id="2823" w:author="熊谷" w:date="2024-12-24T17:56:00Z">
                            <w:r>
                              <w:rPr>
                                <w:rFonts w:ascii="HGP創英角ｺﾞｼｯｸUB" w:eastAsia="HGP創英角ｺﾞｼｯｸUB" w:hAnsi="HGP創英角ｺﾞｼｯｸUB" w:hint="eastAsia"/>
                                <w:sz w:val="32"/>
                              </w:rPr>
                              <w:t>る</w:t>
                            </w:r>
                          </w:ins>
                          <w:ins w:id="2824" w:author="熊谷" w:date="2025-01-20T17:45:00Z">
                            <w:r w:rsidR="0017437F">
                              <w:rPr>
                                <w:rFonts w:ascii="HGP創英角ｺﾞｼｯｸUB" w:eastAsia="HGP創英角ｺﾞｼｯｸUB" w:hAnsi="HGP創英角ｺﾞｼｯｸUB" w:hint="eastAsia"/>
                                <w:sz w:val="32"/>
                              </w:rPr>
                              <w:t>取組</w:t>
                            </w:r>
                          </w:ins>
                          <w:del w:id="2825"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v:textbox>
                    <w10:anchorlock/>
                  </v:rect>
                </w:pict>
              </mc:Fallback>
            </mc:AlternateContent>
          </w:r>
        </w:del>
      </w:ins>
      <w:commentRangeEnd w:id="2584"/>
      <w:r w:rsidR="005D4B53">
        <w:rPr>
          <w:rStyle w:val="a6"/>
        </w:rPr>
        <w:commentReference w:id="2584"/>
      </w:r>
    </w:p>
    <w:p w14:paraId="0B324CA6" w14:textId="76676825" w:rsidR="007A2DAE" w:rsidRDefault="00FF0B91" w:rsidP="007A2DAE">
      <w:pPr>
        <w:jc w:val="left"/>
        <w:rPr>
          <w:ins w:id="2601" w:author="小林 大起(KOBAYASHI Daiki)" w:date="2025-01-22T11:05:00Z"/>
          <w:rFonts w:ascii="ＭＳ Ｐゴシック" w:eastAsia="ＭＳ Ｐゴシック" w:hAnsi="ＭＳ Ｐゴシック"/>
          <w:b/>
          <w:sz w:val="24"/>
          <w:szCs w:val="24"/>
        </w:rPr>
      </w:pPr>
      <w:del w:id="2602" w:author="熊谷" w:date="2024-12-24T17:56:00Z">
        <w:r w:rsidRPr="00844ACA" w:rsidDel="00B76845">
          <w:rPr>
            <w:rFonts w:ascii="ＭＳ Ｐゴシック" w:eastAsia="ＭＳ Ｐゴシック" w:hAnsi="ＭＳ Ｐゴシック" w:hint="eastAsia"/>
            <w:b/>
            <w:sz w:val="24"/>
            <w:szCs w:val="24"/>
          </w:rPr>
          <w:delText>1.2</w:delText>
        </w:r>
        <w:r w:rsidR="00726C8A" w:rsidRPr="00844ACA" w:rsidDel="00B76845">
          <w:rPr>
            <w:rFonts w:ascii="ＭＳ Ｐゴシック" w:eastAsia="ＭＳ Ｐゴシック" w:hAnsi="ＭＳ Ｐゴシック" w:hint="eastAsia"/>
            <w:b/>
            <w:sz w:val="24"/>
            <w:szCs w:val="24"/>
          </w:rPr>
          <w:delText xml:space="preserve">　</w:delText>
        </w:r>
      </w:del>
      <w:ins w:id="2603" w:author="熊谷" w:date="2024-12-24T17:56:00Z">
        <w:r w:rsidR="00B76845" w:rsidRPr="00844ACA" w:rsidDel="00B76845">
          <w:rPr>
            <w:rFonts w:ascii="ＭＳ Ｐゴシック" w:eastAsia="ＭＳ Ｐゴシック" w:hAnsi="ＭＳ Ｐゴシック" w:hint="eastAsia"/>
            <w:b/>
            <w:sz w:val="24"/>
            <w:szCs w:val="24"/>
          </w:rPr>
          <w:t xml:space="preserve"> </w:t>
        </w:r>
      </w:ins>
    </w:p>
    <w:p w14:paraId="326D4493" w14:textId="2D45516E" w:rsidR="00233B18" w:rsidRDefault="00726C8A">
      <w:pPr>
        <w:jc w:val="left"/>
        <w:rPr>
          <w:ins w:id="2604" w:author="小林 大起(KOBAYASHI Daiki)" w:date="2025-01-22T10:58:00Z"/>
          <w:rFonts w:ascii="ＭＳ Ｐゴシック" w:eastAsia="ＭＳ Ｐゴシック" w:hAnsi="ＭＳ Ｐゴシック"/>
          <w:b/>
          <w:sz w:val="24"/>
          <w:szCs w:val="24"/>
        </w:rPr>
        <w:pPrChange w:id="2605" w:author="小林 大起(KOBAYASHI Daiki)" w:date="2025-01-22T11:05:00Z">
          <w:pPr>
            <w:ind w:left="482" w:hangingChars="200" w:hanging="482"/>
            <w:jc w:val="left"/>
          </w:pPr>
        </w:pPrChange>
      </w:pPr>
      <w:del w:id="2606" w:author="熊谷" w:date="2024-12-24T17:56:00Z">
        <w:r w:rsidRPr="00844ACA" w:rsidDel="00B76845">
          <w:rPr>
            <w:rFonts w:ascii="ＭＳ Ｐゴシック" w:eastAsia="ＭＳ Ｐゴシック" w:hAnsi="ＭＳ Ｐゴシック" w:hint="eastAsia"/>
            <w:b/>
            <w:sz w:val="24"/>
            <w:szCs w:val="24"/>
          </w:rPr>
          <w:delText>自治体ＳＤＧｓの推進に資する取組</w:delText>
        </w:r>
      </w:del>
    </w:p>
    <w:p w14:paraId="33D7754A" w14:textId="01B3057D" w:rsidR="00B306AB" w:rsidRPr="00147C7E" w:rsidRDefault="00B306AB">
      <w:pPr>
        <w:pStyle w:val="2"/>
        <w:numPr>
          <w:ilvl w:val="0"/>
          <w:numId w:val="32"/>
        </w:numPr>
        <w:rPr>
          <w:ins w:id="2607" w:author="小林 大起(KOBAYASHI Daiki)" w:date="2025-01-22T10:58:00Z"/>
          <w:rPrChange w:id="2608" w:author="小林 大起(KOBAYASHI Daiki)" w:date="2025-01-22T12:43:00Z">
            <w:rPr>
              <w:ins w:id="2609" w:author="小林 大起(KOBAYASHI Daiki)" w:date="2025-01-22T10:58:00Z"/>
              <w:rFonts w:ascii="ＭＳ Ｐゴシック" w:eastAsia="ＭＳ Ｐゴシック" w:hAnsi="ＭＳ Ｐゴシック"/>
              <w:color w:val="000000" w:themeColor="text1"/>
              <w:szCs w:val="24"/>
            </w:rPr>
          </w:rPrChange>
        </w:rPr>
        <w:pPrChange w:id="2610" w:author="小林 大起(KOBAYASHI Daiki)" w:date="2025-01-22T12:48:00Z">
          <w:pPr>
            <w:ind w:left="420" w:hangingChars="200" w:hanging="420"/>
            <w:jc w:val="left"/>
          </w:pPr>
        </w:pPrChange>
      </w:pPr>
      <w:bookmarkStart w:id="2611" w:name="_Toc188979221"/>
      <w:bookmarkStart w:id="2612" w:name="_Toc188979237"/>
      <w:ins w:id="2613" w:author="小林 大起(KOBAYASHI Daiki)" w:date="2025-01-22T10:58:00Z">
        <w:r w:rsidRPr="00147C7E">
          <w:rPr>
            <w:rFonts w:hint="eastAsia"/>
          </w:rPr>
          <w:t>自治体</w:t>
        </w:r>
      </w:ins>
      <w:ins w:id="2614" w:author="小林 大起(KOBAYASHI Daiki)" w:date="2025-01-22T14:16:00Z">
        <w:r w:rsidR="003E401D">
          <w:rPr>
            <w:rFonts w:hint="eastAsia"/>
          </w:rPr>
          <w:t>SDGs</w:t>
        </w:r>
      </w:ins>
      <w:ins w:id="2615" w:author="小林 大起(KOBAYASHI Daiki)" w:date="2025-01-22T10:58:00Z">
        <w:r w:rsidRPr="00147C7E">
          <w:rPr>
            <w:rFonts w:hint="eastAsia"/>
          </w:rPr>
          <w:t>の推進に資する</w:t>
        </w:r>
      </w:ins>
      <w:ins w:id="2616" w:author="小林 大起(KOBAYASHI Daiki)" w:date="2025-01-28T14:26:00Z">
        <w:r w:rsidR="004E2793">
          <w:rPr>
            <w:rFonts w:hint="eastAsia"/>
          </w:rPr>
          <w:t>三側面の</w:t>
        </w:r>
      </w:ins>
      <w:ins w:id="2617" w:author="小林 大起(KOBAYASHI Daiki)" w:date="2025-01-22T10:58:00Z">
        <w:r w:rsidRPr="00147C7E">
          <w:rPr>
            <w:rFonts w:hint="eastAsia"/>
          </w:rPr>
          <w:t>取組</w:t>
        </w:r>
        <w:bookmarkEnd w:id="2611"/>
        <w:bookmarkEnd w:id="2612"/>
      </w:ins>
    </w:p>
    <w:p w14:paraId="68C5FCED" w14:textId="7B14D891" w:rsidR="00B306AB" w:rsidRPr="007A2DAE" w:rsidRDefault="008768EA" w:rsidP="007A2DAE">
      <w:pPr>
        <w:ind w:left="440" w:hangingChars="200" w:hanging="440"/>
        <w:jc w:val="left"/>
        <w:rPr>
          <w:ins w:id="2618" w:author="小林 大起(KOBAYASHI Daiki)" w:date="2025-01-22T11:00:00Z"/>
          <w:rFonts w:ascii="ＭＳ Ｐゴシック" w:eastAsia="ＭＳ Ｐゴシック" w:hAnsi="ＭＳ Ｐゴシック"/>
          <w:b/>
          <w:color w:val="000000" w:themeColor="text1"/>
          <w:sz w:val="24"/>
          <w:szCs w:val="24"/>
          <w:rPrChange w:id="2619" w:author="小林 大起(KOBAYASHI Daiki)" w:date="2025-01-22T11:01:00Z">
            <w:rPr>
              <w:ins w:id="2620" w:author="小林 大起(KOBAYASHI Daiki)" w:date="2025-01-22T11:00:00Z"/>
              <w:rFonts w:ascii="ＭＳ Ｐゴシック" w:eastAsia="ＭＳ Ｐゴシック" w:hAnsi="ＭＳ Ｐゴシック"/>
              <w:b/>
              <w:sz w:val="24"/>
              <w:szCs w:val="24"/>
            </w:rPr>
          </w:rPrChange>
        </w:rPr>
      </w:pPr>
      <w:ins w:id="2621" w:author="小林 大起(KOBAYASHI Daiki)" w:date="2025-01-22T11:00:00Z">
        <w:r>
          <w:rPr>
            <w:rFonts w:ascii="HGP創英角ｺﾞｼｯｸUB" w:eastAsia="HGP創英角ｺﾞｼｯｸUB" w:hAnsi="HGP創英角ｺﾞｼｯｸUB"/>
            <w:noProof/>
            <w:sz w:val="22"/>
          </w:rPr>
          <mc:AlternateContent>
            <mc:Choice Requires="wps">
              <w:drawing>
                <wp:inline distT="0" distB="0" distL="0" distR="0" wp14:anchorId="635F4ADB" wp14:editId="5E3FED4E">
                  <wp:extent cx="5479415" cy="2419350"/>
                  <wp:effectExtent l="0" t="0" r="26035" b="19050"/>
                  <wp:docPr id="1961711895" name="正方形/長方形 1961711895"/>
                  <wp:cNvGraphicFramePr/>
                  <a:graphic xmlns:a="http://schemas.openxmlformats.org/drawingml/2006/main">
                    <a:graphicData uri="http://schemas.microsoft.com/office/word/2010/wordprocessingShape">
                      <wps:wsp>
                        <wps:cNvSpPr/>
                        <wps:spPr>
                          <a:xfrm>
                            <a:off x="0" y="0"/>
                            <a:ext cx="5479415" cy="241935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F739BE9" w14:textId="77777777" w:rsidR="008768EA" w:rsidRPr="005C242D" w:rsidDel="00F01D84" w:rsidRDefault="008768EA">
                              <w:pPr>
                                <w:rPr>
                                  <w:ins w:id="2622" w:author="熊谷" w:date="2025-01-21T19:52:00Z"/>
                                  <w:del w:id="2623" w:author="小林 大起(KOBAYASHI Daiki)" w:date="2025-01-22T09:36:00Z"/>
                                  <w:rFonts w:ascii="ＭＳ Ｐゴシック" w:eastAsia="ＭＳ Ｐゴシック" w:hAnsi="ＭＳ Ｐゴシック"/>
                                  <w:color w:val="FF0000"/>
                                  <w:sz w:val="20"/>
                                  <w:szCs w:val="20"/>
                                  <w:rPrChange w:id="2624" w:author="小林 大起(KOBAYASHI Daiki)" w:date="2025-01-22T17:28:00Z">
                                    <w:rPr>
                                      <w:ins w:id="2625" w:author="熊谷" w:date="2025-01-21T19:52:00Z"/>
                                      <w:del w:id="2626" w:author="小林 大起(KOBAYASHI Daiki)" w:date="2025-01-22T09:36:00Z"/>
                                    </w:rPr>
                                  </w:rPrChange>
                                </w:rPr>
                                <w:pPrChange w:id="2627" w:author="小林 大起(KOBAYASHI Daiki)" w:date="2025-01-22T11:00:00Z">
                                  <w:pPr>
                                    <w:pStyle w:val="af1"/>
                                    <w:numPr>
                                      <w:numId w:val="3"/>
                                    </w:numPr>
                                    <w:ind w:leftChars="0" w:left="420" w:hanging="420"/>
                                    <w:jc w:val="left"/>
                                  </w:pPr>
                                </w:pPrChange>
                              </w:pPr>
                              <w:del w:id="2628" w:author="熊谷" w:date="2025-01-21T19:57:00Z">
                                <w:r w:rsidRPr="005C242D" w:rsidDel="007B4A83">
                                  <w:rPr>
                                    <w:rFonts w:ascii="ＭＳ Ｐゴシック" w:eastAsia="ＭＳ Ｐゴシック" w:hAnsi="ＭＳ Ｐゴシック"/>
                                    <w:color w:val="FF0000"/>
                                    <w:sz w:val="20"/>
                                    <w:szCs w:val="20"/>
                                    <w:rPrChange w:id="2629" w:author="小林 大起(KOBAYASHI Daiki)" w:date="2025-01-22T17:28:00Z">
                                      <w:rPr>
                                        <w:rFonts w:ascii="ＭＳ Ｐゴシック" w:eastAsia="ＭＳ Ｐゴシック" w:hAnsi="ＭＳ Ｐゴシック"/>
                                        <w:color w:val="FF0000"/>
                                        <w:sz w:val="22"/>
                                      </w:rPr>
                                    </w:rPrChange>
                                  </w:rPr>
                                  <w:delText>2030年のあるべき姿の実現、及び、優先的に取り上げる</w:delText>
                                </w:r>
                                <w:r w:rsidRPr="005C242D" w:rsidDel="007B4A83">
                                  <w:rPr>
                                    <w:rFonts w:ascii="ＭＳ Ｐゴシック" w:eastAsia="ＭＳ Ｐゴシック" w:hAnsi="ＭＳ Ｐゴシック" w:hint="eastAsia"/>
                                    <w:color w:val="FF0000"/>
                                    <w:sz w:val="20"/>
                                    <w:szCs w:val="20"/>
                                    <w:rPrChange w:id="2630" w:author="小林 大起(KOBAYASHI Daiki)" w:date="2025-01-22T17:28:00Z">
                                      <w:rPr>
                                        <w:rFonts w:ascii="ＭＳ Ｐゴシック" w:eastAsia="ＭＳ Ｐゴシック" w:hAnsi="ＭＳ Ｐゴシック" w:hint="eastAsia"/>
                                        <w:color w:val="FF0000"/>
                                        <w:sz w:val="22"/>
                                      </w:rPr>
                                    </w:rPrChange>
                                  </w:rPr>
                                  <w:delText>ゴール</w:delText>
                                </w:r>
                                <w:r w:rsidRPr="005C242D" w:rsidDel="007B4A83">
                                  <w:rPr>
                                    <w:rFonts w:ascii="ＭＳ Ｐゴシック" w:eastAsia="ＭＳ Ｐゴシック" w:hAnsi="ＭＳ Ｐゴシック"/>
                                    <w:color w:val="FF0000"/>
                                    <w:sz w:val="20"/>
                                    <w:szCs w:val="20"/>
                                    <w:rPrChange w:id="2631" w:author="小林 大起(KOBAYASHI Daiki)" w:date="2025-01-22T17:28:00Z">
                                      <w:rPr>
                                        <w:rFonts w:ascii="ＭＳ Ｐゴシック" w:eastAsia="ＭＳ Ｐゴシック" w:hAnsi="ＭＳ Ｐゴシック"/>
                                        <w:color w:val="FF0000"/>
                                        <w:sz w:val="22"/>
                                      </w:rPr>
                                    </w:rPrChange>
                                  </w:rPr>
                                  <w:delText>、ターゲットの達成に向けて、</w:delText>
                                </w:r>
                                <w:r w:rsidRPr="005C242D" w:rsidDel="007B4A83">
                                  <w:rPr>
                                    <w:rFonts w:ascii="ＭＳ Ｐゴシック" w:eastAsia="ＭＳ Ｐゴシック" w:hAnsi="ＭＳ Ｐゴシック" w:hint="eastAsia"/>
                                    <w:color w:val="FF0000"/>
                                    <w:sz w:val="20"/>
                                    <w:szCs w:val="20"/>
                                    <w:rPrChange w:id="2632" w:author="小林 大起(KOBAYASHI Daiki)" w:date="2025-01-22T17:28:00Z">
                                      <w:rPr>
                                        <w:rFonts w:ascii="ＭＳ Ｐゴシック" w:eastAsia="ＭＳ Ｐゴシック" w:hAnsi="ＭＳ Ｐゴシック" w:hint="eastAsia"/>
                                        <w:color w:val="FF0000"/>
                                        <w:sz w:val="22"/>
                                      </w:rPr>
                                    </w:rPrChange>
                                  </w:rPr>
                                  <w:delText>今後</w:delText>
                                </w:r>
                                <w:r w:rsidRPr="005C242D" w:rsidDel="007B4A83">
                                  <w:rPr>
                                    <w:rFonts w:ascii="ＭＳ Ｐゴシック" w:eastAsia="ＭＳ Ｐゴシック" w:hAnsi="ＭＳ Ｐゴシック"/>
                                    <w:color w:val="FF0000"/>
                                    <w:sz w:val="20"/>
                                    <w:szCs w:val="20"/>
                                    <w:rPrChange w:id="2633" w:author="小林 大起(KOBAYASHI Daiki)" w:date="2025-01-22T17:28:00Z">
                                      <w:rPr>
                                        <w:rFonts w:ascii="ＭＳ Ｐゴシック" w:eastAsia="ＭＳ Ｐゴシック" w:hAnsi="ＭＳ Ｐゴシック"/>
                                        <w:color w:val="FF0000"/>
                                        <w:sz w:val="22"/>
                                      </w:rPr>
                                    </w:rPrChange>
                                  </w:rPr>
                                  <w:delText>３</w:delText>
                                </w:r>
                                <w:r w:rsidRPr="005C242D" w:rsidDel="007B4A83">
                                  <w:rPr>
                                    <w:rFonts w:ascii="ＭＳ Ｐゴシック" w:eastAsia="ＭＳ Ｐゴシック" w:hAnsi="ＭＳ Ｐゴシック" w:hint="eastAsia"/>
                                    <w:color w:val="FF0000"/>
                                    <w:sz w:val="20"/>
                                    <w:szCs w:val="20"/>
                                    <w:rPrChange w:id="2634" w:author="小林 大起(KOBAYASHI Daiki)" w:date="2025-01-22T17:28:00Z">
                                      <w:rPr>
                                        <w:rFonts w:ascii="ＭＳ Ｐゴシック" w:eastAsia="ＭＳ Ｐゴシック" w:hAnsi="ＭＳ Ｐゴシック" w:hint="eastAsia"/>
                                        <w:color w:val="FF0000"/>
                                        <w:sz w:val="22"/>
                                      </w:rPr>
                                    </w:rPrChange>
                                  </w:rPr>
                                  <w:delText>年間に先導的</w:delText>
                                </w:r>
                                <w:r w:rsidRPr="005C242D" w:rsidDel="007B4A83">
                                  <w:rPr>
                                    <w:rFonts w:ascii="ＭＳ Ｐゴシック" w:eastAsia="ＭＳ Ｐゴシック" w:hAnsi="ＭＳ Ｐゴシック"/>
                                    <w:color w:val="FF0000"/>
                                    <w:sz w:val="20"/>
                                    <w:szCs w:val="20"/>
                                    <w:rPrChange w:id="2635" w:author="小林 大起(KOBAYASHI Daiki)" w:date="2025-01-22T17:28:00Z">
                                      <w:rPr>
                                        <w:rFonts w:ascii="ＭＳ Ｐゴシック" w:eastAsia="ＭＳ Ｐゴシック" w:hAnsi="ＭＳ Ｐゴシック"/>
                                        <w:color w:val="FF0000"/>
                                        <w:sz w:val="22"/>
                                      </w:rPr>
                                    </w:rPrChange>
                                  </w:rPr>
                                  <w:delText>に進める取組の</w:delText>
                                </w:r>
                                <w:r w:rsidRPr="005C242D" w:rsidDel="007B4A83">
                                  <w:rPr>
                                    <w:rFonts w:ascii="ＭＳ Ｐゴシック" w:eastAsia="ＭＳ Ｐゴシック" w:hAnsi="ＭＳ Ｐゴシック" w:hint="eastAsia"/>
                                    <w:color w:val="FF0000"/>
                                    <w:sz w:val="20"/>
                                    <w:szCs w:val="20"/>
                                    <w:rPrChange w:id="2636" w:author="小林 大起(KOBAYASHI Daiki)" w:date="2025-01-22T17:28:00Z">
                                      <w:rPr>
                                        <w:rFonts w:ascii="ＭＳ Ｐゴシック" w:eastAsia="ＭＳ Ｐゴシック" w:hAnsi="ＭＳ Ｐゴシック" w:hint="eastAsia"/>
                                        <w:color w:val="FF0000"/>
                                        <w:sz w:val="22"/>
                                      </w:rPr>
                                    </w:rPrChange>
                                  </w:rPr>
                                  <w:delText>うち</w:delText>
                                </w:r>
                                <w:r w:rsidRPr="005C242D" w:rsidDel="007B4A83">
                                  <w:rPr>
                                    <w:rFonts w:ascii="ＭＳ Ｐゴシック" w:eastAsia="ＭＳ Ｐゴシック" w:hAnsi="ＭＳ Ｐゴシック"/>
                                    <w:color w:val="FF0000"/>
                                    <w:sz w:val="20"/>
                                    <w:szCs w:val="20"/>
                                    <w:rPrChange w:id="2637" w:author="小林 大起(KOBAYASHI Daiki)" w:date="2025-01-22T17:28:00Z">
                                      <w:rPr>
                                        <w:rFonts w:ascii="ＭＳ Ｐゴシック" w:eastAsia="ＭＳ Ｐゴシック" w:hAnsi="ＭＳ Ｐゴシック"/>
                                        <w:color w:val="FF0000"/>
                                        <w:sz w:val="22"/>
                                      </w:rPr>
                                    </w:rPrChange>
                                  </w:rPr>
                                  <w:delText>地域の象徴的な取組の概要について、記載してください。</w:delText>
                                </w:r>
                              </w:del>
                            </w:p>
                            <w:p w14:paraId="11312F0F" w14:textId="1263D93C" w:rsidR="008768EA" w:rsidRPr="005C242D" w:rsidRDefault="008768EA">
                              <w:pPr>
                                <w:rPr>
                                  <w:ins w:id="2638" w:author="熊谷" w:date="2025-01-21T19:52:00Z"/>
                                  <w:rFonts w:ascii="ＭＳ Ｐゴシック" w:eastAsia="ＭＳ Ｐゴシック" w:hAnsi="ＭＳ Ｐゴシック"/>
                                  <w:color w:val="FF0000"/>
                                  <w:sz w:val="20"/>
                                  <w:szCs w:val="20"/>
                                  <w:rPrChange w:id="2639" w:author="小林 大起(KOBAYASHI Daiki)" w:date="2025-01-22T17:28:00Z">
                                    <w:rPr>
                                      <w:ins w:id="2640" w:author="熊谷" w:date="2025-01-21T19:52:00Z"/>
                                      <w:rFonts w:ascii="ＭＳ Ｐゴシック" w:eastAsia="ＭＳ Ｐゴシック" w:hAnsi="ＭＳ Ｐゴシック"/>
                                      <w:color w:val="FF0000"/>
                                      <w:sz w:val="20"/>
                                      <w:szCs w:val="20"/>
                                      <w:highlight w:val="yellow"/>
                                    </w:rPr>
                                  </w:rPrChange>
                                </w:rPr>
                                <w:pPrChange w:id="2641" w:author="小林 大起(KOBAYASHI Daiki)" w:date="2025-01-22T11:00:00Z">
                                  <w:pPr>
                                    <w:pStyle w:val="af1"/>
                                    <w:numPr>
                                      <w:numId w:val="3"/>
                                    </w:numPr>
                                    <w:ind w:leftChars="0" w:left="420" w:hanging="420"/>
                                    <w:jc w:val="left"/>
                                  </w:pPr>
                                </w:pPrChange>
                              </w:pPr>
                              <w:ins w:id="2642" w:author="熊谷" w:date="2025-01-21T19:52:00Z">
                                <w:r w:rsidRPr="005C242D">
                                  <w:rPr>
                                    <w:rFonts w:ascii="ＭＳ Ｐゴシック" w:eastAsia="ＭＳ Ｐゴシック" w:hAnsi="ＭＳ Ｐゴシック" w:hint="eastAsia"/>
                                    <w:color w:val="FF0000"/>
                                    <w:sz w:val="20"/>
                                    <w:szCs w:val="20"/>
                                  </w:rPr>
                                  <w:t>経済・社会・環境面のそれぞれの取組概要と、</w:t>
                                </w:r>
                                <w:r w:rsidRPr="005C242D">
                                  <w:rPr>
                                    <w:rFonts w:ascii="ＭＳ Ｐゴシック" w:eastAsia="ＭＳ Ｐゴシック" w:hAnsi="ＭＳ Ｐゴシック"/>
                                    <w:color w:val="FF0000"/>
                                    <w:sz w:val="20"/>
                                    <w:szCs w:val="20"/>
                                  </w:rPr>
                                  <w:t>KPI、関連するゴール、ターゲットを記載してく</w:t>
                                </w:r>
                              </w:ins>
                              <w:ins w:id="2643" w:author="熊谷" w:date="2025-01-28T13:37:00Z">
                                <w:r w:rsidR="0004438C">
                                  <w:rPr>
                                    <w:rFonts w:ascii="ＭＳ Ｐゴシック" w:eastAsia="ＭＳ Ｐゴシック" w:hAnsi="ＭＳ Ｐゴシック" w:hint="eastAsia"/>
                                    <w:color w:val="FF0000"/>
                                    <w:sz w:val="20"/>
                                    <w:szCs w:val="20"/>
                                  </w:rPr>
                                  <w:t>だ</w:t>
                                </w:r>
                              </w:ins>
                              <w:ins w:id="2644" w:author="熊谷" w:date="2025-01-21T19:52:00Z">
                                <w:r w:rsidRPr="005C242D">
                                  <w:rPr>
                                    <w:rFonts w:ascii="ＭＳ Ｐゴシック" w:eastAsia="ＭＳ Ｐゴシック" w:hAnsi="ＭＳ Ｐゴシック"/>
                                    <w:color w:val="FF0000"/>
                                    <w:sz w:val="20"/>
                                    <w:szCs w:val="20"/>
                                  </w:rPr>
                                  <w:t>さい。</w:t>
                                </w:r>
                              </w:ins>
                            </w:p>
                            <w:p w14:paraId="26E71E34" w14:textId="77777777" w:rsidR="008768EA" w:rsidRPr="005C242D" w:rsidRDefault="008768EA">
                              <w:pPr>
                                <w:pStyle w:val="af1"/>
                                <w:numPr>
                                  <w:ilvl w:val="0"/>
                                  <w:numId w:val="3"/>
                                </w:numPr>
                                <w:ind w:leftChars="0"/>
                                <w:rPr>
                                  <w:ins w:id="2645" w:author="熊谷" w:date="2025-01-21T19:53:00Z"/>
                                  <w:rFonts w:ascii="ＭＳ Ｐゴシック" w:eastAsia="ＭＳ Ｐゴシック" w:hAnsi="ＭＳ Ｐゴシック"/>
                                  <w:color w:val="FF0000"/>
                                  <w:sz w:val="20"/>
                                  <w:szCs w:val="20"/>
                                  <w:rPrChange w:id="2646" w:author="小林 大起(KOBAYASHI Daiki)" w:date="2025-01-22T17:28:00Z">
                                    <w:rPr>
                                      <w:ins w:id="2647" w:author="熊谷" w:date="2025-01-21T19:53:00Z"/>
                                      <w:rFonts w:ascii="ＭＳ Ｐゴシック" w:eastAsia="ＭＳ Ｐゴシック" w:hAnsi="ＭＳ Ｐゴシック"/>
                                      <w:color w:val="FF0000"/>
                                      <w:sz w:val="20"/>
                                      <w:szCs w:val="20"/>
                                      <w:highlight w:val="yellow"/>
                                    </w:rPr>
                                  </w:rPrChange>
                                </w:rPr>
                                <w:pPrChange w:id="2648" w:author="小林 大起(KOBAYASHI Daiki)" w:date="2025-01-22T11:00:00Z">
                                  <w:pPr>
                                    <w:pStyle w:val="af1"/>
                                    <w:numPr>
                                      <w:numId w:val="3"/>
                                    </w:numPr>
                                    <w:ind w:leftChars="0" w:left="420" w:hanging="420"/>
                                    <w:jc w:val="left"/>
                                  </w:pPr>
                                </w:pPrChange>
                              </w:pPr>
                              <w:ins w:id="2649" w:author="熊谷" w:date="2025-01-21T19:52:00Z">
                                <w:r w:rsidRPr="005C242D">
                                  <w:rPr>
                                    <w:rFonts w:ascii="ＭＳ Ｐゴシック" w:eastAsia="ＭＳ Ｐゴシック" w:hAnsi="ＭＳ Ｐゴシック" w:hint="eastAsia"/>
                                    <w:color w:val="FF0000"/>
                                    <w:sz w:val="20"/>
                                    <w:szCs w:val="20"/>
                                    <w:rPrChange w:id="2650" w:author="小林 大起(KOBAYASHI Daiki)" w:date="2025-01-22T17:28:00Z">
                                      <w:rPr>
                                        <w:rFonts w:ascii="ＭＳ Ｐゴシック" w:eastAsia="ＭＳ Ｐゴシック" w:hAnsi="ＭＳ Ｐゴシック" w:hint="eastAsia"/>
                                        <w:color w:val="FF0000"/>
                                        <w:sz w:val="20"/>
                                        <w:szCs w:val="20"/>
                                        <w:highlight w:val="yellow"/>
                                      </w:rPr>
                                    </w:rPrChange>
                                  </w:rPr>
                                  <w:t>ここで設定する</w:t>
                                </w:r>
                                <w:r w:rsidRPr="005C242D">
                                  <w:rPr>
                                    <w:rFonts w:ascii="ＭＳ Ｐゴシック" w:eastAsia="ＭＳ Ｐゴシック" w:hAnsi="ＭＳ Ｐゴシック"/>
                                    <w:color w:val="FF0000"/>
                                    <w:sz w:val="20"/>
                                    <w:szCs w:val="20"/>
                                    <w:rPrChange w:id="2651" w:author="小林 大起(KOBAYASHI Daiki)" w:date="2025-01-22T17:28:00Z">
                                      <w:rPr>
                                        <w:rFonts w:ascii="ＭＳ Ｐゴシック" w:eastAsia="ＭＳ Ｐゴシック" w:hAnsi="ＭＳ Ｐゴシック"/>
                                        <w:color w:val="FF0000"/>
                                        <w:sz w:val="20"/>
                                        <w:szCs w:val="20"/>
                                        <w:highlight w:val="yellow"/>
                                      </w:rPr>
                                    </w:rPrChange>
                                  </w:rPr>
                                  <w:t>KPI</w:t>
                                </w:r>
                              </w:ins>
                              <w:ins w:id="2652" w:author="熊谷" w:date="2025-01-21T19:53:00Z">
                                <w:r w:rsidRPr="005C242D">
                                  <w:rPr>
                                    <w:rFonts w:ascii="ＭＳ Ｐゴシック" w:eastAsia="ＭＳ Ｐゴシック" w:hAnsi="ＭＳ Ｐゴシック" w:hint="eastAsia"/>
                                    <w:color w:val="FF0000"/>
                                    <w:sz w:val="20"/>
                                    <w:szCs w:val="20"/>
                                    <w:rPrChange w:id="2653" w:author="小林 大起(KOBAYASHI Daiki)" w:date="2025-01-22T17:28:00Z">
                                      <w:rPr>
                                        <w:rFonts w:ascii="ＭＳ Ｐゴシック" w:eastAsia="ＭＳ Ｐゴシック" w:hAnsi="ＭＳ Ｐゴシック" w:hint="eastAsia"/>
                                        <w:color w:val="FF0000"/>
                                        <w:sz w:val="20"/>
                                        <w:szCs w:val="20"/>
                                        <w:highlight w:val="yellow"/>
                                      </w:rPr>
                                    </w:rPrChange>
                                  </w:rPr>
                                  <w:t>は、「</w:t>
                                </w:r>
                                <w:r w:rsidRPr="005C242D">
                                  <w:rPr>
                                    <w:rFonts w:ascii="ＭＳ Ｐゴシック" w:eastAsia="ＭＳ Ｐゴシック" w:hAnsi="ＭＳ Ｐゴシック"/>
                                    <w:color w:val="FF0000"/>
                                    <w:sz w:val="20"/>
                                    <w:szCs w:val="20"/>
                                    <w:rPrChange w:id="2654" w:author="小林 大起(KOBAYASHI Daiki)" w:date="2025-01-22T17:28:00Z">
                                      <w:rPr>
                                        <w:rFonts w:ascii="ＭＳ Ｐゴシック" w:eastAsia="ＭＳ Ｐゴシック" w:hAnsi="ＭＳ Ｐゴシック"/>
                                        <w:color w:val="FF0000"/>
                                        <w:sz w:val="20"/>
                                        <w:szCs w:val="20"/>
                                        <w:highlight w:val="yellow"/>
                                      </w:rPr>
                                    </w:rPrChange>
                                  </w:rPr>
                                  <w:t>2030年のあるべき姿に向けた優先的なゴール」で掲げたKPIの達成に繋がることを意識したものを設定してください。KPIは成果・効果を踏まえたアウトカム指標が設定されることが望まれます。</w:t>
                                </w:r>
                              </w:ins>
                            </w:p>
                            <w:p w14:paraId="0B7E7CDF" w14:textId="16268F91" w:rsidR="008768EA" w:rsidRPr="005C242D" w:rsidRDefault="008768EA">
                              <w:pPr>
                                <w:pStyle w:val="af1"/>
                                <w:numPr>
                                  <w:ilvl w:val="0"/>
                                  <w:numId w:val="3"/>
                                </w:numPr>
                                <w:ind w:leftChars="0"/>
                                <w:rPr>
                                  <w:ins w:id="2655" w:author="熊谷" w:date="2025-01-21T19:54:00Z"/>
                                  <w:rFonts w:ascii="ＭＳ Ｐゴシック" w:eastAsia="ＭＳ Ｐゴシック" w:hAnsi="ＭＳ Ｐゴシック"/>
                                  <w:color w:val="FF0000"/>
                                  <w:sz w:val="20"/>
                                  <w:szCs w:val="20"/>
                                  <w:rPrChange w:id="2656" w:author="小林 大起(KOBAYASHI Daiki)" w:date="2025-01-22T17:28:00Z">
                                    <w:rPr>
                                      <w:ins w:id="2657" w:author="熊谷" w:date="2025-01-21T19:54:00Z"/>
                                      <w:rFonts w:ascii="ＭＳ Ｐゴシック" w:eastAsia="ＭＳ Ｐゴシック" w:hAnsi="ＭＳ Ｐゴシック"/>
                                      <w:color w:val="FF0000"/>
                                      <w:sz w:val="20"/>
                                      <w:szCs w:val="20"/>
                                      <w:highlight w:val="yellow"/>
                                    </w:rPr>
                                  </w:rPrChange>
                                </w:rPr>
                                <w:pPrChange w:id="2658" w:author="小林 大起(KOBAYASHI Daiki)" w:date="2025-01-22T11:00:00Z">
                                  <w:pPr>
                                    <w:pStyle w:val="af1"/>
                                    <w:numPr>
                                      <w:numId w:val="3"/>
                                    </w:numPr>
                                    <w:ind w:leftChars="0" w:left="420" w:hanging="420"/>
                                    <w:jc w:val="left"/>
                                  </w:pPr>
                                </w:pPrChange>
                              </w:pPr>
                              <w:ins w:id="2659" w:author="熊谷" w:date="2025-01-21T19:54:00Z">
                                <w:r w:rsidRPr="005C242D">
                                  <w:rPr>
                                    <w:rFonts w:ascii="ＭＳ Ｐゴシック" w:eastAsia="ＭＳ Ｐゴシック" w:hAnsi="ＭＳ Ｐゴシック" w:hint="eastAsia"/>
                                    <w:color w:val="FF0000"/>
                                    <w:sz w:val="20"/>
                                    <w:szCs w:val="20"/>
                                    <w:rPrChange w:id="2660" w:author="小林 大起(KOBAYASHI Daiki)" w:date="2025-01-22T17:28:00Z">
                                      <w:rPr>
                                        <w:rFonts w:ascii="ＭＳ Ｐゴシック" w:eastAsia="ＭＳ Ｐゴシック" w:hAnsi="ＭＳ Ｐゴシック" w:hint="eastAsia"/>
                                        <w:color w:val="FF0000"/>
                                        <w:sz w:val="20"/>
                                        <w:szCs w:val="20"/>
                                        <w:highlight w:val="yellow"/>
                                      </w:rPr>
                                    </w:rPrChange>
                                  </w:rPr>
                                  <w:t>応募の際、ロジックモデル及びインパクト評価を</w:t>
                                </w:r>
                              </w:ins>
                              <w:ins w:id="2661" w:author="熊谷" w:date="2025-01-28T13:37:00Z">
                                <w:r w:rsidR="0004438C">
                                  <w:rPr>
                                    <w:rFonts w:ascii="ＭＳ Ｐゴシック" w:eastAsia="ＭＳ Ｐゴシック" w:hAnsi="ＭＳ Ｐゴシック" w:hint="eastAsia"/>
                                    <w:color w:val="FF0000"/>
                                    <w:sz w:val="20"/>
                                    <w:szCs w:val="20"/>
                                  </w:rPr>
                                  <w:t>用いた</w:t>
                                </w:r>
                              </w:ins>
                              <w:ins w:id="2662" w:author="熊谷" w:date="2025-01-21T19:54:00Z">
                                <w:r w:rsidRPr="005C242D">
                                  <w:rPr>
                                    <w:rFonts w:ascii="ＭＳ Ｐゴシック" w:eastAsia="ＭＳ Ｐゴシック" w:hAnsi="ＭＳ Ｐゴシック" w:hint="eastAsia"/>
                                    <w:color w:val="FF0000"/>
                                    <w:sz w:val="20"/>
                                    <w:szCs w:val="20"/>
                                    <w:rPrChange w:id="2663" w:author="小林 大起(KOBAYASHI Daiki)" w:date="2025-01-22T17:28:00Z">
                                      <w:rPr>
                                        <w:rFonts w:ascii="ＭＳ Ｐゴシック" w:eastAsia="ＭＳ Ｐゴシック" w:hAnsi="ＭＳ Ｐゴシック" w:hint="eastAsia"/>
                                        <w:color w:val="FF0000"/>
                                        <w:sz w:val="20"/>
                                        <w:szCs w:val="20"/>
                                        <w:highlight w:val="yellow"/>
                                      </w:rPr>
                                    </w:rPrChange>
                                  </w:rPr>
                                  <w:t>場合、計画書</w:t>
                                </w:r>
                              </w:ins>
                              <w:ins w:id="2664" w:author="熊谷" w:date="2025-01-28T13:37:00Z">
                                <w:r w:rsidR="0004438C">
                                  <w:rPr>
                                    <w:rFonts w:ascii="ＭＳ Ｐゴシック" w:eastAsia="ＭＳ Ｐゴシック" w:hAnsi="ＭＳ Ｐゴシック" w:hint="eastAsia"/>
                                    <w:color w:val="FF0000"/>
                                    <w:sz w:val="20"/>
                                    <w:szCs w:val="20"/>
                                  </w:rPr>
                                  <w:t>に</w:t>
                                </w:r>
                              </w:ins>
                              <w:ins w:id="2665" w:author="熊谷" w:date="2025-01-21T19:54:00Z">
                                <w:r w:rsidRPr="005C242D">
                                  <w:rPr>
                                    <w:rFonts w:ascii="ＭＳ Ｐゴシック" w:eastAsia="ＭＳ Ｐゴシック" w:hAnsi="ＭＳ Ｐゴシック" w:hint="eastAsia"/>
                                    <w:color w:val="FF0000"/>
                                    <w:sz w:val="20"/>
                                    <w:szCs w:val="20"/>
                                    <w:rPrChange w:id="2666" w:author="小林 大起(KOBAYASHI Daiki)" w:date="2025-01-22T17:28:00Z">
                                      <w:rPr>
                                        <w:rFonts w:ascii="ＭＳ Ｐゴシック" w:eastAsia="ＭＳ Ｐゴシック" w:hAnsi="ＭＳ Ｐゴシック" w:hint="eastAsia"/>
                                        <w:color w:val="FF0000"/>
                                        <w:sz w:val="20"/>
                                        <w:szCs w:val="20"/>
                                        <w:highlight w:val="yellow"/>
                                      </w:rPr>
                                    </w:rPrChange>
                                  </w:rPr>
                                  <w:t>記載</w:t>
                                </w:r>
                              </w:ins>
                              <w:ins w:id="2667" w:author="熊谷" w:date="2025-01-28T13:37:00Z">
                                <w:r w:rsidR="0004438C">
                                  <w:rPr>
                                    <w:rFonts w:ascii="ＭＳ Ｐゴシック" w:eastAsia="ＭＳ Ｐゴシック" w:hAnsi="ＭＳ Ｐゴシック" w:hint="eastAsia"/>
                                    <w:color w:val="FF0000"/>
                                    <w:sz w:val="20"/>
                                    <w:szCs w:val="20"/>
                                  </w:rPr>
                                  <w:t>して</w:t>
                                </w:r>
                              </w:ins>
                              <w:ins w:id="2668" w:author="熊谷" w:date="2025-01-21T19:54:00Z">
                                <w:r w:rsidRPr="005C242D">
                                  <w:rPr>
                                    <w:rFonts w:ascii="ＭＳ Ｐゴシック" w:eastAsia="ＭＳ Ｐゴシック" w:hAnsi="ＭＳ Ｐゴシック" w:hint="eastAsia"/>
                                    <w:color w:val="FF0000"/>
                                    <w:sz w:val="20"/>
                                    <w:szCs w:val="20"/>
                                    <w:rPrChange w:id="2669" w:author="小林 大起(KOBAYASHI Daiki)" w:date="2025-01-22T17:28:00Z">
                                      <w:rPr>
                                        <w:rFonts w:ascii="ＭＳ Ｐゴシック" w:eastAsia="ＭＳ Ｐゴシック" w:hAnsi="ＭＳ Ｐゴシック" w:hint="eastAsia"/>
                                        <w:color w:val="FF0000"/>
                                        <w:sz w:val="20"/>
                                        <w:szCs w:val="20"/>
                                        <w:highlight w:val="yellow"/>
                                      </w:rPr>
                                    </w:rPrChange>
                                  </w:rPr>
                                  <w:t>ください。</w:t>
                                </w:r>
                              </w:ins>
                            </w:p>
                            <w:p w14:paraId="0E893189" w14:textId="77777777" w:rsidR="008768EA" w:rsidRDefault="008768EA">
                              <w:pPr>
                                <w:pStyle w:val="af1"/>
                                <w:numPr>
                                  <w:ilvl w:val="0"/>
                                  <w:numId w:val="3"/>
                                </w:numPr>
                                <w:ind w:leftChars="0"/>
                                <w:rPr>
                                  <w:ins w:id="2670" w:author="齋藤 鴻志(SAITO Koshi)" w:date="2025-10-31T10:49:00Z" w16du:dateUtc="2025-10-31T01:49:00Z"/>
                                  <w:rFonts w:ascii="ＭＳ Ｐゴシック" w:eastAsia="ＭＳ Ｐゴシック" w:hAnsi="ＭＳ Ｐゴシック"/>
                                  <w:color w:val="FF0000"/>
                                  <w:sz w:val="20"/>
                                  <w:szCs w:val="20"/>
                                </w:rPr>
                              </w:pPr>
                              <w:ins w:id="2671" w:author="熊谷" w:date="2025-01-21T19:54:00Z">
                                <w:r w:rsidRPr="005C242D">
                                  <w:rPr>
                                    <w:rFonts w:ascii="ＭＳ Ｐゴシック" w:eastAsia="ＭＳ Ｐゴシック" w:hAnsi="ＭＳ Ｐゴシック" w:hint="eastAsia"/>
                                    <w:color w:val="FF0000"/>
                                    <w:sz w:val="20"/>
                                    <w:szCs w:val="20"/>
                                    <w:rPrChange w:id="2672" w:author="小林 大起(KOBAYASHI Daiki)" w:date="2025-01-22T17:28:00Z">
                                      <w:rPr>
                                        <w:rFonts w:ascii="ＭＳ Ｐゴシック" w:eastAsia="ＭＳ Ｐゴシック" w:hAnsi="ＭＳ Ｐゴシック" w:hint="eastAsia"/>
                                        <w:color w:val="FF0000"/>
                                        <w:sz w:val="20"/>
                                        <w:szCs w:val="20"/>
                                        <w:highlight w:val="yellow"/>
                                      </w:rPr>
                                    </w:rPrChange>
                                  </w:rPr>
                                  <w:t>記載する</w:t>
                                </w:r>
                                <w:r w:rsidRPr="005C242D">
                                  <w:rPr>
                                    <w:rFonts w:ascii="ＭＳ Ｐゴシック" w:eastAsia="ＭＳ Ｐゴシック" w:hAnsi="ＭＳ Ｐゴシック"/>
                                    <w:color w:val="FF0000"/>
                                    <w:sz w:val="20"/>
                                    <w:szCs w:val="20"/>
                                    <w:rPrChange w:id="2673" w:author="小林 大起(KOBAYASHI Daiki)" w:date="2025-01-22T17:28:00Z">
                                      <w:rPr>
                                        <w:rFonts w:ascii="ＭＳ Ｐゴシック" w:eastAsia="ＭＳ Ｐゴシック" w:hAnsi="ＭＳ Ｐゴシック"/>
                                        <w:color w:val="FF0000"/>
                                        <w:sz w:val="20"/>
                                        <w:szCs w:val="20"/>
                                        <w:highlight w:val="yellow"/>
                                      </w:rPr>
                                    </w:rPrChange>
                                  </w:rPr>
                                  <w:t>KPIの数に制限は設けていませんが、適切な数のKPIを設定</w:t>
                                </w:r>
                              </w:ins>
                              <w:ins w:id="2674" w:author="熊谷" w:date="2025-01-21T19:55:00Z">
                                <w:r w:rsidRPr="005C242D">
                                  <w:rPr>
                                    <w:rFonts w:ascii="ＭＳ Ｐゴシック" w:eastAsia="ＭＳ Ｐゴシック" w:hAnsi="ＭＳ Ｐゴシック" w:hint="eastAsia"/>
                                    <w:color w:val="FF0000"/>
                                    <w:sz w:val="20"/>
                                    <w:szCs w:val="20"/>
                                    <w:rPrChange w:id="2675" w:author="小林 大起(KOBAYASHI Daiki)" w:date="2025-01-22T17:28:00Z">
                                      <w:rPr>
                                        <w:rFonts w:ascii="ＭＳ Ｐゴシック" w:eastAsia="ＭＳ Ｐゴシック" w:hAnsi="ＭＳ Ｐゴシック" w:hint="eastAsia"/>
                                        <w:color w:val="FF0000"/>
                                        <w:sz w:val="20"/>
                                        <w:szCs w:val="20"/>
                                        <w:highlight w:val="yellow"/>
                                      </w:rPr>
                                    </w:rPrChange>
                                  </w:rPr>
                                  <w:t>してください。</w:t>
                                </w:r>
                              </w:ins>
                            </w:p>
                            <w:p w14:paraId="6B2BC9BD" w14:textId="52BB7A0D" w:rsidR="005362D1" w:rsidRPr="0063606C" w:rsidDel="00D15EA1" w:rsidRDefault="005362D1">
                              <w:pPr>
                                <w:pStyle w:val="af1"/>
                                <w:numPr>
                                  <w:ilvl w:val="0"/>
                                  <w:numId w:val="3"/>
                                </w:numPr>
                                <w:ind w:leftChars="0"/>
                                <w:rPr>
                                  <w:ins w:id="2676" w:author="熊谷" w:date="2025-01-21T19:55:00Z"/>
                                  <w:del w:id="2677" w:author="齋藤 鴻志(SAITO Koshi)" w:date="2026-02-03T15:21:00Z" w16du:dateUtc="2026-02-03T06:21:00Z"/>
                                  <w:rFonts w:ascii="ＭＳ Ｐゴシック" w:eastAsia="ＭＳ Ｐゴシック" w:hAnsi="ＭＳ Ｐゴシック"/>
                                  <w:color w:val="FF0000"/>
                                  <w:sz w:val="20"/>
                                  <w:szCs w:val="20"/>
                                  <w:rPrChange w:id="2678" w:author="齋藤 鴻志(SAITO Koshi)" w:date="2026-02-13T13:58:00Z" w16du:dateUtc="2026-02-13T04:58:00Z">
                                    <w:rPr>
                                      <w:ins w:id="2679" w:author="熊谷" w:date="2025-01-21T19:55:00Z"/>
                                      <w:del w:id="2680" w:author="齋藤 鴻志(SAITO Koshi)" w:date="2026-02-03T15:21:00Z" w16du:dateUtc="2026-02-03T06:21:00Z"/>
                                      <w:rFonts w:ascii="ＭＳ Ｐゴシック" w:eastAsia="ＭＳ Ｐゴシック" w:hAnsi="ＭＳ Ｐゴシック"/>
                                      <w:color w:val="FF0000"/>
                                      <w:sz w:val="20"/>
                                      <w:szCs w:val="20"/>
                                      <w:highlight w:val="yellow"/>
                                    </w:rPr>
                                  </w:rPrChange>
                                </w:rPr>
                                <w:pPrChange w:id="2681" w:author="小林 大起(KOBAYASHI Daiki)" w:date="2025-01-22T11:00:00Z">
                                  <w:pPr>
                                    <w:pStyle w:val="af1"/>
                                    <w:numPr>
                                      <w:numId w:val="3"/>
                                    </w:numPr>
                                    <w:ind w:leftChars="0" w:left="420" w:hanging="420"/>
                                    <w:jc w:val="left"/>
                                  </w:pPr>
                                </w:pPrChange>
                              </w:pPr>
                            </w:p>
                            <w:p w14:paraId="403E02ED" w14:textId="419A1062" w:rsidR="008768EA" w:rsidRPr="0063606C" w:rsidDel="00723FEA" w:rsidRDefault="008768EA">
                              <w:pPr>
                                <w:pStyle w:val="af1"/>
                                <w:numPr>
                                  <w:ilvl w:val="0"/>
                                  <w:numId w:val="3"/>
                                </w:numPr>
                                <w:ind w:leftChars="0"/>
                                <w:rPr>
                                  <w:del w:id="2682" w:author="熊谷" w:date="2025-01-21T19:59:00Z"/>
                                  <w:rFonts w:ascii="ＭＳ Ｐゴシック" w:eastAsia="ＭＳ Ｐゴシック" w:hAnsi="ＭＳ Ｐゴシック"/>
                                  <w:color w:val="FF0000"/>
                                  <w:sz w:val="20"/>
                                  <w:szCs w:val="20"/>
                                  <w:rPrChange w:id="2683" w:author="齋藤 鴻志(SAITO Koshi)" w:date="2026-02-13T13:58:00Z" w16du:dateUtc="2026-02-13T04:58:00Z">
                                    <w:rPr>
                                      <w:del w:id="2684" w:author="熊谷" w:date="2025-01-21T19:59:00Z"/>
                                      <w:rFonts w:ascii="ＭＳ Ｐゴシック" w:eastAsia="ＭＳ Ｐゴシック" w:hAnsi="ＭＳ Ｐゴシック"/>
                                      <w:color w:val="FF0000"/>
                                      <w:sz w:val="22"/>
                                    </w:rPr>
                                  </w:rPrChange>
                                </w:rPr>
                                <w:pPrChange w:id="2685" w:author="小林 大起(KOBAYASHI Daiki)" w:date="2025-01-22T11:00:00Z">
                                  <w:pPr>
                                    <w:pStyle w:val="af1"/>
                                    <w:numPr>
                                      <w:numId w:val="3"/>
                                    </w:numPr>
                                    <w:ind w:leftChars="0" w:left="420" w:hanging="420"/>
                                    <w:jc w:val="left"/>
                                  </w:pPr>
                                </w:pPrChange>
                              </w:pPr>
                              <w:ins w:id="2686" w:author="熊谷" w:date="2025-01-21T19:55:00Z">
                                <w:del w:id="2687" w:author="齋藤 鴻志(SAITO Koshi)" w:date="2026-01-29T10:46:00Z" w16du:dateUtc="2026-01-29T01:46:00Z">
                                  <w:r w:rsidRPr="0063606C" w:rsidDel="003340BD">
                                    <w:rPr>
                                      <w:rFonts w:ascii="ＭＳ Ｐゴシック" w:eastAsia="ＭＳ Ｐゴシック" w:hAnsi="ＭＳ Ｐゴシック" w:hint="eastAsia"/>
                                      <w:color w:val="FF0000"/>
                                      <w:sz w:val="20"/>
                                      <w:szCs w:val="20"/>
                                      <w:rPrChange w:id="2688"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新しい地方経済・生活環境創生交付金（第２世代交</w:delText>
                                  </w:r>
                                </w:del>
                              </w:ins>
                              <w:ins w:id="2689" w:author="齋藤 鴻志(SAITO Koshi)" w:date="2026-01-29T10:46:00Z" w16du:dateUtc="2026-01-29T01:46:00Z">
                                <w:r w:rsidR="003340BD" w:rsidRPr="0063606C">
                                  <w:rPr>
                                    <w:rFonts w:ascii="ＭＳ Ｐゴシック" w:eastAsia="ＭＳ Ｐゴシック" w:hAnsi="ＭＳ Ｐゴシック" w:hint="eastAsia"/>
                                    <w:color w:val="FF0000"/>
                                    <w:sz w:val="20"/>
                                    <w:szCs w:val="20"/>
                                  </w:rPr>
                                  <w:t>地域未来交付金による弾力措置</w:t>
                                </w:r>
                              </w:ins>
                              <w:ins w:id="2690" w:author="熊谷" w:date="2025-01-21T19:55:00Z">
                                <w:del w:id="2691" w:author="齋藤 鴻志(SAITO Koshi)" w:date="2026-01-29T10:46:00Z" w16du:dateUtc="2026-01-29T01:46:00Z">
                                  <w:r w:rsidRPr="0063606C" w:rsidDel="003340BD">
                                    <w:rPr>
                                      <w:rFonts w:ascii="ＭＳ Ｐゴシック" w:eastAsia="ＭＳ Ｐゴシック" w:hAnsi="ＭＳ Ｐゴシック" w:hint="eastAsia"/>
                                      <w:color w:val="FF0000"/>
                                      <w:sz w:val="20"/>
                                      <w:szCs w:val="20"/>
                                      <w:rPrChange w:id="2692"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付金）による</w:delText>
                                  </w:r>
                                </w:del>
                              </w:ins>
                              <w:ins w:id="2693" w:author="熊谷" w:date="2025-01-21T19:56:00Z">
                                <w:del w:id="2694" w:author="齋藤 鴻志(SAITO Koshi)" w:date="2026-01-29T10:46:00Z" w16du:dateUtc="2026-01-29T01:46:00Z">
                                  <w:r w:rsidRPr="0063606C" w:rsidDel="003340BD">
                                    <w:rPr>
                                      <w:rFonts w:ascii="ＭＳ Ｐゴシック" w:eastAsia="ＭＳ Ｐゴシック" w:hAnsi="ＭＳ Ｐゴシック" w:hint="eastAsia"/>
                                      <w:color w:val="FF0000"/>
                                      <w:sz w:val="20"/>
                                      <w:szCs w:val="20"/>
                                      <w:rPrChange w:id="2695"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資金的支援</w:delText>
                                  </w:r>
                                </w:del>
                                <w:r w:rsidRPr="0063606C">
                                  <w:rPr>
                                    <w:rFonts w:ascii="ＭＳ Ｐゴシック" w:eastAsia="ＭＳ Ｐゴシック" w:hAnsi="ＭＳ Ｐゴシック" w:hint="eastAsia"/>
                                    <w:color w:val="FF0000"/>
                                    <w:sz w:val="20"/>
                                    <w:szCs w:val="20"/>
                                    <w:rPrChange w:id="2696"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を希望する事業については、末尾に「（</w:t>
                                </w:r>
                              </w:ins>
                              <w:ins w:id="2697" w:author="齋藤 鴻志(SAITO Koshi)" w:date="2026-01-29T10:46:00Z" w16du:dateUtc="2026-01-29T01:46:00Z">
                                <w:r w:rsidR="003340BD" w:rsidRPr="0063606C">
                                  <w:rPr>
                                    <w:rFonts w:ascii="ＭＳ Ｐゴシック" w:eastAsia="ＭＳ Ｐゴシック" w:hAnsi="ＭＳ Ｐゴシック" w:hint="eastAsia"/>
                                    <w:color w:val="FF0000"/>
                                    <w:sz w:val="20"/>
                                    <w:szCs w:val="20"/>
                                  </w:rPr>
                                  <w:t>地域未来</w:t>
                                </w:r>
                              </w:ins>
                              <w:ins w:id="2698" w:author="熊谷" w:date="2025-01-21T19:56:00Z">
                                <w:del w:id="2699" w:author="齋藤 鴻志(SAITO Koshi)" w:date="2026-01-29T10:45:00Z" w16du:dateUtc="2026-01-29T01:45:00Z">
                                  <w:r w:rsidRPr="0063606C" w:rsidDel="003340BD">
                                    <w:rPr>
                                      <w:rFonts w:ascii="ＭＳ Ｐゴシック" w:eastAsia="ＭＳ Ｐゴシック" w:hAnsi="ＭＳ Ｐゴシック" w:hint="eastAsia"/>
                                      <w:color w:val="FF0000"/>
                                      <w:sz w:val="20"/>
                                      <w:szCs w:val="20"/>
                                      <w:rPrChange w:id="2700"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第２世代</w:delText>
                                  </w:r>
                                </w:del>
                                <w:r w:rsidRPr="0063606C">
                                  <w:rPr>
                                    <w:rFonts w:ascii="ＭＳ Ｐゴシック" w:eastAsia="ＭＳ Ｐゴシック" w:hAnsi="ＭＳ Ｐゴシック" w:hint="eastAsia"/>
                                    <w:color w:val="FF0000"/>
                                    <w:sz w:val="20"/>
                                    <w:szCs w:val="20"/>
                                    <w:rPrChange w:id="2701"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交付金申請予定事業）」と記載してください。</w:t>
                                </w:r>
                              </w:ins>
                            </w:p>
                            <w:p w14:paraId="260313BE" w14:textId="77777777" w:rsidR="008768EA" w:rsidRPr="00624CEC" w:rsidDel="00723FEA" w:rsidRDefault="008768EA">
                              <w:pPr>
                                <w:pStyle w:val="af1"/>
                                <w:numPr>
                                  <w:ilvl w:val="0"/>
                                  <w:numId w:val="3"/>
                                </w:numPr>
                                <w:ind w:leftChars="0"/>
                                <w:rPr>
                                  <w:del w:id="2702" w:author="熊谷" w:date="2025-01-21T19:59:00Z"/>
                                  <w:rFonts w:ascii="ＭＳ Ｐゴシック" w:eastAsia="ＭＳ Ｐゴシック" w:hAnsi="ＭＳ Ｐゴシック"/>
                                  <w:color w:val="FF0000"/>
                                  <w:sz w:val="20"/>
                                  <w:szCs w:val="20"/>
                                  <w:rPrChange w:id="2703" w:author="熊谷" w:date="2025-01-21T19:19:00Z">
                                    <w:rPr>
                                      <w:del w:id="2704" w:author="熊谷" w:date="2025-01-21T19:59:00Z"/>
                                      <w:rFonts w:ascii="ＭＳ Ｐゴシック" w:eastAsia="ＭＳ Ｐゴシック" w:hAnsi="ＭＳ Ｐゴシック"/>
                                      <w:color w:val="FF0000"/>
                                      <w:sz w:val="22"/>
                                    </w:rPr>
                                  </w:rPrChange>
                                </w:rPr>
                                <w:pPrChange w:id="2705" w:author="小林 大起(KOBAYASHI Daiki)" w:date="2025-01-22T11:00:00Z">
                                  <w:pPr>
                                    <w:pStyle w:val="af1"/>
                                    <w:numPr>
                                      <w:numId w:val="3"/>
                                    </w:numPr>
                                    <w:ind w:leftChars="0" w:left="420" w:hanging="420"/>
                                    <w:jc w:val="left"/>
                                  </w:pPr>
                                </w:pPrChange>
                              </w:pPr>
                              <w:del w:id="2706" w:author="熊谷" w:date="2025-01-21T19:59:00Z">
                                <w:r w:rsidRPr="00624CEC" w:rsidDel="00723FEA">
                                  <w:rPr>
                                    <w:rFonts w:ascii="ＭＳ Ｐゴシック" w:eastAsia="ＭＳ Ｐゴシック" w:hAnsi="ＭＳ Ｐゴシック" w:hint="eastAsia"/>
                                    <w:color w:val="FF0000"/>
                                    <w:sz w:val="20"/>
                                    <w:szCs w:val="20"/>
                                    <w:rPrChange w:id="2707" w:author="熊谷" w:date="2025-01-21T19:19:00Z">
                                      <w:rPr>
                                        <w:rFonts w:ascii="ＭＳ Ｐゴシック" w:eastAsia="ＭＳ Ｐゴシック" w:hAnsi="ＭＳ Ｐゴシック" w:hint="eastAsia"/>
                                        <w:color w:val="FF0000"/>
                                        <w:sz w:val="22"/>
                                      </w:rPr>
                                    </w:rPrChange>
                                  </w:rPr>
                                  <w:delText>各取組について</w:delText>
                                </w:r>
                                <w:r w:rsidRPr="00624CEC" w:rsidDel="00723FEA">
                                  <w:rPr>
                                    <w:rFonts w:ascii="ＭＳ Ｐゴシック" w:eastAsia="ＭＳ Ｐゴシック" w:hAnsi="ＭＳ Ｐゴシック"/>
                                    <w:color w:val="FF0000"/>
                                    <w:sz w:val="20"/>
                                    <w:szCs w:val="20"/>
                                    <w:rPrChange w:id="2708" w:author="熊谷" w:date="2025-01-21T19:19:00Z">
                                      <w:rPr>
                                        <w:rFonts w:ascii="ＭＳ Ｐゴシック" w:eastAsia="ＭＳ Ｐゴシック" w:hAnsi="ＭＳ Ｐゴシック"/>
                                        <w:color w:val="FF0000"/>
                                        <w:sz w:val="22"/>
                                      </w:rPr>
                                    </w:rPrChange>
                                  </w:rPr>
                                  <w:delText>、関連するゴール、ターゲット及び</w:delText>
                                </w:r>
                                <w:r w:rsidRPr="00624CEC" w:rsidDel="00723FEA">
                                  <w:rPr>
                                    <w:rFonts w:ascii="ＭＳ Ｐゴシック" w:eastAsia="ＭＳ Ｐゴシック" w:hAnsi="ＭＳ Ｐゴシック" w:hint="eastAsia"/>
                                    <w:color w:val="FF0000"/>
                                    <w:sz w:val="20"/>
                                    <w:szCs w:val="20"/>
                                    <w:rPrChange w:id="2709" w:author="熊谷" w:date="2025-01-21T19:19:00Z">
                                      <w:rPr>
                                        <w:rFonts w:ascii="ＭＳ Ｐゴシック" w:eastAsia="ＭＳ Ｐゴシック" w:hAnsi="ＭＳ Ｐゴシック" w:hint="eastAsia"/>
                                        <w:color w:val="FF0000"/>
                                        <w:sz w:val="22"/>
                                      </w:rPr>
                                    </w:rPrChange>
                                  </w:rPr>
                                  <w:delText>ＫＰＩを</w:delText>
                                </w:r>
                                <w:r w:rsidRPr="00624CEC" w:rsidDel="00723FEA">
                                  <w:rPr>
                                    <w:rFonts w:ascii="ＭＳ Ｐゴシック" w:eastAsia="ＭＳ Ｐゴシック" w:hAnsi="ＭＳ Ｐゴシック"/>
                                    <w:color w:val="FF0000"/>
                                    <w:sz w:val="20"/>
                                    <w:szCs w:val="20"/>
                                    <w:rPrChange w:id="2710" w:author="熊谷" w:date="2025-01-21T19:19:00Z">
                                      <w:rPr>
                                        <w:rFonts w:ascii="ＭＳ Ｐゴシック" w:eastAsia="ＭＳ Ｐゴシック" w:hAnsi="ＭＳ Ｐゴシック"/>
                                        <w:color w:val="FF0000"/>
                                        <w:sz w:val="22"/>
                                      </w:rPr>
                                    </w:rPrChange>
                                  </w:rPr>
                                  <w:delText>記載してください。</w:delText>
                                </w:r>
                                <w:r w:rsidRPr="00624CEC" w:rsidDel="00723FEA">
                                  <w:rPr>
                                    <w:rFonts w:ascii="ＭＳ Ｐゴシック" w:eastAsia="ＭＳ Ｐゴシック" w:hAnsi="ＭＳ Ｐゴシック" w:hint="eastAsia"/>
                                    <w:color w:val="FF0000"/>
                                    <w:sz w:val="20"/>
                                    <w:szCs w:val="20"/>
                                    <w:rPrChange w:id="2711" w:author="熊谷" w:date="2025-01-21T19:19:00Z">
                                      <w:rPr>
                                        <w:rFonts w:ascii="ＭＳ Ｐゴシック" w:eastAsia="ＭＳ Ｐゴシック" w:hAnsi="ＭＳ Ｐゴシック" w:hint="eastAsia"/>
                                        <w:color w:val="FF0000"/>
                                        <w:sz w:val="22"/>
                                      </w:rPr>
                                    </w:rPrChange>
                                  </w:rPr>
                                  <w:delText>各取組は</w:delText>
                                </w:r>
                                <w:r w:rsidRPr="00624CEC" w:rsidDel="00723FEA">
                                  <w:rPr>
                                    <w:rFonts w:ascii="ＭＳ Ｐゴシック" w:eastAsia="ＭＳ Ｐゴシック" w:hAnsi="ＭＳ Ｐゴシック"/>
                                    <w:color w:val="FF0000"/>
                                    <w:sz w:val="20"/>
                                    <w:szCs w:val="20"/>
                                    <w:rPrChange w:id="2712" w:author="熊谷" w:date="2025-01-21T19:19:00Z">
                                      <w:rPr>
                                        <w:rFonts w:ascii="ＭＳ Ｐゴシック" w:eastAsia="ＭＳ Ｐゴシック" w:hAnsi="ＭＳ Ｐゴシック"/>
                                        <w:color w:val="FF0000"/>
                                        <w:sz w:val="22"/>
                                      </w:rPr>
                                    </w:rPrChange>
                                  </w:rPr>
                                  <w:delText>、</w:delText>
                                </w:r>
                                <w:r w:rsidRPr="00624CEC" w:rsidDel="00723FEA">
                                  <w:rPr>
                                    <w:rFonts w:ascii="ＭＳ Ｐゴシック" w:eastAsia="ＭＳ Ｐゴシック" w:hAnsi="ＭＳ Ｐゴシック" w:hint="eastAsia"/>
                                    <w:color w:val="FF0000"/>
                                    <w:sz w:val="20"/>
                                    <w:szCs w:val="20"/>
                                    <w:rPrChange w:id="2713" w:author="熊谷" w:date="2025-01-21T19:19:00Z">
                                      <w:rPr>
                                        <w:rFonts w:ascii="ＭＳ Ｐゴシック" w:eastAsia="ＭＳ Ｐゴシック" w:hAnsi="ＭＳ Ｐゴシック" w:hint="eastAsia"/>
                                        <w:color w:val="FF0000"/>
                                        <w:sz w:val="22"/>
                                      </w:rPr>
                                    </w:rPrChange>
                                  </w:rPr>
                                  <w:delText>前節で記載した優先的なゴール等の</w:delText>
                                </w:r>
                                <w:r w:rsidRPr="00624CEC" w:rsidDel="00723FEA">
                                  <w:rPr>
                                    <w:rFonts w:ascii="ＭＳ Ｐゴシック" w:eastAsia="ＭＳ Ｐゴシック" w:hAnsi="ＭＳ Ｐゴシック"/>
                                    <w:color w:val="FF0000"/>
                                    <w:sz w:val="20"/>
                                    <w:szCs w:val="20"/>
                                    <w:rPrChange w:id="2714" w:author="熊谷" w:date="2025-01-21T19:19:00Z">
                                      <w:rPr>
                                        <w:rFonts w:ascii="ＭＳ Ｐゴシック" w:eastAsia="ＭＳ Ｐゴシック" w:hAnsi="ＭＳ Ｐゴシック"/>
                                        <w:color w:val="FF0000"/>
                                        <w:sz w:val="22"/>
                                      </w:rPr>
                                    </w:rPrChange>
                                  </w:rPr>
                                  <w:delText>達成に資する取組</w:delText>
                                </w:r>
                                <w:r w:rsidRPr="00624CEC" w:rsidDel="00723FEA">
                                  <w:rPr>
                                    <w:rFonts w:ascii="ＭＳ Ｐゴシック" w:eastAsia="ＭＳ Ｐゴシック" w:hAnsi="ＭＳ Ｐゴシック" w:hint="eastAsia"/>
                                    <w:color w:val="FF0000"/>
                                    <w:sz w:val="20"/>
                                    <w:szCs w:val="20"/>
                                    <w:rPrChange w:id="2715" w:author="熊谷" w:date="2025-01-21T19:19:00Z">
                                      <w:rPr>
                                        <w:rFonts w:ascii="ＭＳ Ｐゴシック" w:eastAsia="ＭＳ Ｐゴシック" w:hAnsi="ＭＳ Ｐゴシック" w:hint="eastAsia"/>
                                        <w:color w:val="FF0000"/>
                                        <w:sz w:val="22"/>
                                      </w:rPr>
                                    </w:rPrChange>
                                  </w:rPr>
                                  <w:delText>となっていることを確認してください。</w:delText>
                                </w:r>
                              </w:del>
                            </w:p>
                            <w:p w14:paraId="5F192B1A" w14:textId="77777777" w:rsidR="008768EA" w:rsidRPr="00624CEC" w:rsidDel="00723FEA" w:rsidRDefault="008768EA">
                              <w:pPr>
                                <w:pStyle w:val="af1"/>
                                <w:numPr>
                                  <w:ilvl w:val="0"/>
                                  <w:numId w:val="3"/>
                                </w:numPr>
                                <w:ind w:leftChars="0"/>
                                <w:rPr>
                                  <w:del w:id="2716" w:author="熊谷" w:date="2025-01-21T19:59:00Z"/>
                                  <w:rFonts w:ascii="ＭＳ Ｐゴシック" w:eastAsia="ＭＳ Ｐゴシック" w:hAnsi="ＭＳ Ｐゴシック"/>
                                  <w:color w:val="FF0000"/>
                                  <w:sz w:val="20"/>
                                  <w:szCs w:val="20"/>
                                  <w:rPrChange w:id="2717" w:author="熊谷" w:date="2025-01-21T19:19:00Z">
                                    <w:rPr>
                                      <w:del w:id="2718" w:author="熊谷" w:date="2025-01-21T19:59:00Z"/>
                                      <w:rFonts w:ascii="ＭＳ Ｐゴシック" w:eastAsia="ＭＳ Ｐゴシック" w:hAnsi="ＭＳ Ｐゴシック"/>
                                      <w:color w:val="FF0000"/>
                                      <w:sz w:val="22"/>
                                      <w:szCs w:val="24"/>
                                    </w:rPr>
                                  </w:rPrChange>
                                </w:rPr>
                                <w:pPrChange w:id="2719" w:author="小林 大起(KOBAYASHI Daiki)" w:date="2025-01-22T11:00:00Z">
                                  <w:pPr>
                                    <w:pStyle w:val="af1"/>
                                    <w:numPr>
                                      <w:numId w:val="3"/>
                                    </w:numPr>
                                    <w:ind w:leftChars="0" w:left="420" w:hanging="420"/>
                                    <w:jc w:val="left"/>
                                  </w:pPr>
                                </w:pPrChange>
                              </w:pPr>
                              <w:del w:id="2720" w:author="熊谷" w:date="2025-01-21T19:59:00Z">
                                <w:r w:rsidRPr="00624CEC" w:rsidDel="00723FEA">
                                  <w:rPr>
                                    <w:rFonts w:ascii="ＭＳ Ｐゴシック" w:eastAsia="ＭＳ Ｐゴシック" w:hAnsi="ＭＳ Ｐゴシック" w:hint="eastAsia"/>
                                    <w:color w:val="FF0000"/>
                                    <w:sz w:val="20"/>
                                    <w:szCs w:val="20"/>
                                    <w:rPrChange w:id="2721" w:author="熊谷" w:date="2025-01-21T19:19:00Z">
                                      <w:rPr>
                                        <w:rFonts w:ascii="ＭＳ Ｐゴシック" w:eastAsia="ＭＳ Ｐゴシック" w:hAnsi="ＭＳ Ｐゴシック" w:hint="eastAsia"/>
                                        <w:color w:val="FF0000"/>
                                        <w:sz w:val="22"/>
                                        <w:szCs w:val="24"/>
                                      </w:rPr>
                                    </w:rPrChange>
                                  </w:rPr>
                                  <w:delText>提案の</w:delText>
                                </w:r>
                                <w:r w:rsidRPr="00624CEC" w:rsidDel="00723FEA">
                                  <w:rPr>
                                    <w:rFonts w:ascii="ＭＳ Ｐゴシック" w:eastAsia="ＭＳ Ｐゴシック" w:hAnsi="ＭＳ Ｐゴシック"/>
                                    <w:color w:val="FF0000"/>
                                    <w:sz w:val="20"/>
                                    <w:szCs w:val="20"/>
                                    <w:rPrChange w:id="2722" w:author="熊谷" w:date="2025-01-21T19:19:00Z">
                                      <w:rPr>
                                        <w:rFonts w:ascii="ＭＳ Ｐゴシック" w:eastAsia="ＭＳ Ｐゴシック" w:hAnsi="ＭＳ Ｐゴシック"/>
                                        <w:color w:val="FF0000"/>
                                        <w:sz w:val="22"/>
                                        <w:szCs w:val="24"/>
                                      </w:rPr>
                                    </w:rPrChange>
                                  </w:rPr>
                                  <w:delText>際、</w:delText>
                                </w:r>
                                <w:r w:rsidRPr="00624CEC" w:rsidDel="00723FEA">
                                  <w:rPr>
                                    <w:rFonts w:ascii="ＭＳ Ｐゴシック" w:eastAsia="ＭＳ Ｐゴシック" w:hAnsi="ＭＳ Ｐゴシック" w:hint="eastAsia"/>
                                    <w:color w:val="FF0000"/>
                                    <w:sz w:val="20"/>
                                    <w:szCs w:val="20"/>
                                    <w:rPrChange w:id="2723" w:author="熊谷" w:date="2025-01-21T19:19:00Z">
                                      <w:rPr>
                                        <w:rFonts w:ascii="ＭＳ Ｐゴシック" w:eastAsia="ＭＳ Ｐゴシック" w:hAnsi="ＭＳ Ｐゴシック" w:hint="eastAsia"/>
                                        <w:color w:val="FF0000"/>
                                        <w:sz w:val="22"/>
                                        <w:szCs w:val="24"/>
                                      </w:rPr>
                                    </w:rPrChange>
                                  </w:rPr>
                                  <w:delText>ロジックモデル及びインパクト評価を</w:delText>
                                </w:r>
                                <w:r w:rsidRPr="00624CEC" w:rsidDel="00723FEA">
                                  <w:rPr>
                                    <w:rFonts w:ascii="ＭＳ Ｐゴシック" w:eastAsia="ＭＳ Ｐゴシック" w:hAnsi="ＭＳ Ｐゴシック"/>
                                    <w:color w:val="FF0000"/>
                                    <w:sz w:val="20"/>
                                    <w:szCs w:val="20"/>
                                    <w:rPrChange w:id="2724" w:author="熊谷" w:date="2025-01-21T19:19:00Z">
                                      <w:rPr>
                                        <w:rFonts w:ascii="ＭＳ Ｐゴシック" w:eastAsia="ＭＳ Ｐゴシック" w:hAnsi="ＭＳ Ｐゴシック"/>
                                        <w:color w:val="FF0000"/>
                                        <w:sz w:val="22"/>
                                        <w:szCs w:val="24"/>
                                      </w:rPr>
                                    </w:rPrChange>
                                  </w:rPr>
                                  <w:delText>記載された場合、計画書へ</w:delText>
                                </w:r>
                                <w:r w:rsidRPr="00624CEC" w:rsidDel="00723FEA">
                                  <w:rPr>
                                    <w:rFonts w:ascii="ＭＳ Ｐゴシック" w:eastAsia="ＭＳ Ｐゴシック" w:hAnsi="ＭＳ Ｐゴシック" w:hint="eastAsia"/>
                                    <w:color w:val="FF0000"/>
                                    <w:sz w:val="20"/>
                                    <w:szCs w:val="20"/>
                                    <w:rPrChange w:id="2725" w:author="熊谷" w:date="2025-01-21T19:19:00Z">
                                      <w:rPr>
                                        <w:rFonts w:ascii="ＭＳ Ｐゴシック" w:eastAsia="ＭＳ Ｐゴシック" w:hAnsi="ＭＳ Ｐゴシック" w:hint="eastAsia"/>
                                        <w:color w:val="FF0000"/>
                                        <w:sz w:val="22"/>
                                        <w:szCs w:val="24"/>
                                      </w:rPr>
                                    </w:rPrChange>
                                  </w:rPr>
                                  <w:delText>記載ください</w:delText>
                                </w:r>
                                <w:r w:rsidRPr="00624CEC" w:rsidDel="00723FEA">
                                  <w:rPr>
                                    <w:rFonts w:ascii="ＭＳ Ｐゴシック" w:eastAsia="ＭＳ Ｐゴシック" w:hAnsi="ＭＳ Ｐゴシック"/>
                                    <w:color w:val="FF0000"/>
                                    <w:sz w:val="20"/>
                                    <w:szCs w:val="20"/>
                                    <w:rPrChange w:id="2726" w:author="熊谷" w:date="2025-01-21T19:19:00Z">
                                      <w:rPr>
                                        <w:rFonts w:ascii="ＭＳ Ｐゴシック" w:eastAsia="ＭＳ Ｐゴシック" w:hAnsi="ＭＳ Ｐゴシック"/>
                                        <w:color w:val="FF0000"/>
                                        <w:sz w:val="22"/>
                                        <w:szCs w:val="24"/>
                                      </w:rPr>
                                    </w:rPrChange>
                                  </w:rPr>
                                  <w:delText>。</w:delText>
                                </w:r>
                              </w:del>
                            </w:p>
                            <w:p w14:paraId="63975E6F" w14:textId="77777777" w:rsidR="008768EA" w:rsidRPr="00624CEC" w:rsidDel="00723FEA" w:rsidRDefault="008768EA">
                              <w:pPr>
                                <w:pStyle w:val="af1"/>
                                <w:numPr>
                                  <w:ilvl w:val="0"/>
                                  <w:numId w:val="3"/>
                                </w:numPr>
                                <w:ind w:leftChars="0"/>
                                <w:rPr>
                                  <w:del w:id="2727" w:author="熊谷" w:date="2025-01-21T19:59:00Z"/>
                                  <w:rFonts w:ascii="ＭＳ Ｐゴシック" w:eastAsia="ＭＳ Ｐゴシック" w:hAnsi="ＭＳ Ｐゴシック"/>
                                  <w:color w:val="FF0000"/>
                                  <w:sz w:val="20"/>
                                  <w:szCs w:val="20"/>
                                  <w:rPrChange w:id="2728" w:author="熊谷" w:date="2025-01-21T19:19:00Z">
                                    <w:rPr>
                                      <w:del w:id="2729" w:author="熊谷" w:date="2025-01-21T19:59:00Z"/>
                                      <w:rFonts w:ascii="ＭＳ Ｐゴシック" w:eastAsia="ＭＳ Ｐゴシック" w:hAnsi="ＭＳ Ｐゴシック"/>
                                      <w:color w:val="FF0000"/>
                                      <w:sz w:val="22"/>
                                    </w:rPr>
                                  </w:rPrChange>
                                </w:rPr>
                                <w:pPrChange w:id="2730" w:author="小林 大起(KOBAYASHI Daiki)" w:date="2025-01-22T11:00:00Z">
                                  <w:pPr>
                                    <w:pStyle w:val="af1"/>
                                    <w:numPr>
                                      <w:numId w:val="3"/>
                                    </w:numPr>
                                    <w:ind w:leftChars="0" w:left="420" w:hanging="420"/>
                                    <w:jc w:val="left"/>
                                  </w:pPr>
                                </w:pPrChange>
                              </w:pPr>
                              <w:del w:id="2731" w:author="熊谷" w:date="2025-01-21T19:59:00Z">
                                <w:r w:rsidRPr="00624CEC" w:rsidDel="00723FEA">
                                  <w:rPr>
                                    <w:rFonts w:ascii="ＭＳ Ｐゴシック" w:eastAsia="ＭＳ Ｐゴシック" w:hAnsi="ＭＳ Ｐゴシック" w:hint="eastAsia"/>
                                    <w:color w:val="FF0000"/>
                                    <w:sz w:val="20"/>
                                    <w:szCs w:val="20"/>
                                    <w:rPrChange w:id="2732" w:author="熊谷" w:date="2025-01-21T19:19:00Z">
                                      <w:rPr>
                                        <w:rFonts w:ascii="ＭＳ Ｐゴシック" w:eastAsia="ＭＳ Ｐゴシック" w:hAnsi="ＭＳ Ｐゴシック" w:hint="eastAsia"/>
                                        <w:color w:val="FF0000"/>
                                        <w:sz w:val="22"/>
                                      </w:rPr>
                                    </w:rPrChange>
                                  </w:rPr>
                                  <w:delText>１</w:delText>
                                </w:r>
                                <w:r w:rsidRPr="00624CEC" w:rsidDel="00723FEA">
                                  <w:rPr>
                                    <w:rFonts w:ascii="ＭＳ Ｐゴシック" w:eastAsia="ＭＳ Ｐゴシック" w:hAnsi="ＭＳ Ｐゴシック"/>
                                    <w:color w:val="FF0000"/>
                                    <w:sz w:val="20"/>
                                    <w:szCs w:val="20"/>
                                    <w:rPrChange w:id="2733" w:author="熊谷" w:date="2025-01-21T19:19:00Z">
                                      <w:rPr>
                                        <w:rFonts w:ascii="ＭＳ Ｐゴシック" w:eastAsia="ＭＳ Ｐゴシック" w:hAnsi="ＭＳ Ｐゴシック"/>
                                        <w:color w:val="FF0000"/>
                                        <w:sz w:val="22"/>
                                      </w:rPr>
                                    </w:rPrChange>
                                  </w:rPr>
                                  <w:delText>つの</w:delText>
                                </w:r>
                                <w:r w:rsidRPr="00624CEC" w:rsidDel="00723FEA">
                                  <w:rPr>
                                    <w:rFonts w:ascii="ＭＳ Ｐゴシック" w:eastAsia="ＭＳ Ｐゴシック" w:hAnsi="ＭＳ Ｐゴシック" w:hint="eastAsia"/>
                                    <w:color w:val="FF0000"/>
                                    <w:sz w:val="20"/>
                                    <w:szCs w:val="20"/>
                                    <w:rPrChange w:id="2734" w:author="熊谷" w:date="2025-01-21T19:19:00Z">
                                      <w:rPr>
                                        <w:rFonts w:ascii="ＭＳ Ｐゴシック" w:eastAsia="ＭＳ Ｐゴシック" w:hAnsi="ＭＳ Ｐゴシック" w:hint="eastAsia"/>
                                        <w:color w:val="FF0000"/>
                                        <w:sz w:val="22"/>
                                      </w:rPr>
                                    </w:rPrChange>
                                  </w:rPr>
                                  <w:delText>取組に対して</w:delText>
                                </w:r>
                                <w:r w:rsidRPr="00624CEC" w:rsidDel="00723FEA">
                                  <w:rPr>
                                    <w:rFonts w:ascii="ＭＳ Ｐゴシック" w:eastAsia="ＭＳ Ｐゴシック" w:hAnsi="ＭＳ Ｐゴシック"/>
                                    <w:color w:val="FF0000"/>
                                    <w:sz w:val="20"/>
                                    <w:szCs w:val="20"/>
                                    <w:rPrChange w:id="2735" w:author="熊谷" w:date="2025-01-21T19:19:00Z">
                                      <w:rPr>
                                        <w:rFonts w:ascii="ＭＳ Ｐゴシック" w:eastAsia="ＭＳ Ｐゴシック" w:hAnsi="ＭＳ Ｐゴシック"/>
                                        <w:color w:val="FF0000"/>
                                        <w:sz w:val="22"/>
                                      </w:rPr>
                                    </w:rPrChange>
                                  </w:rPr>
                                  <w:delText>、複数のゴール、ターゲット及び</w:delText>
                                </w:r>
                                <w:r w:rsidRPr="00624CEC" w:rsidDel="00723FEA">
                                  <w:rPr>
                                    <w:rFonts w:ascii="ＭＳ Ｐゴシック" w:eastAsia="ＭＳ Ｐゴシック" w:hAnsi="ＭＳ Ｐゴシック" w:hint="eastAsia"/>
                                    <w:color w:val="FF0000"/>
                                    <w:sz w:val="20"/>
                                    <w:szCs w:val="20"/>
                                    <w:rPrChange w:id="2736"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2737" w:author="熊谷" w:date="2025-01-21T19:19:00Z">
                                      <w:rPr>
                                        <w:rFonts w:ascii="ＭＳ Ｐゴシック" w:eastAsia="ＭＳ Ｐゴシック" w:hAnsi="ＭＳ Ｐゴシック"/>
                                        <w:color w:val="FF0000"/>
                                        <w:sz w:val="22"/>
                                      </w:rPr>
                                    </w:rPrChange>
                                  </w:rPr>
                                  <w:delText>を設定しても構いません。</w:delText>
                                </w:r>
                              </w:del>
                            </w:p>
                            <w:p w14:paraId="410EA7EF" w14:textId="77777777" w:rsidR="008768EA" w:rsidRPr="00624CEC" w:rsidDel="00723FEA" w:rsidRDefault="008768EA">
                              <w:pPr>
                                <w:pStyle w:val="af1"/>
                                <w:numPr>
                                  <w:ilvl w:val="0"/>
                                  <w:numId w:val="3"/>
                                </w:numPr>
                                <w:ind w:leftChars="0"/>
                                <w:rPr>
                                  <w:del w:id="2738" w:author="熊谷" w:date="2025-01-21T19:59:00Z"/>
                                  <w:rFonts w:ascii="ＭＳ Ｐゴシック" w:eastAsia="ＭＳ Ｐゴシック" w:hAnsi="ＭＳ Ｐゴシック"/>
                                  <w:color w:val="FF0000"/>
                                  <w:sz w:val="20"/>
                                  <w:szCs w:val="20"/>
                                  <w:rPrChange w:id="2739" w:author="熊谷" w:date="2025-01-21T19:19:00Z">
                                    <w:rPr>
                                      <w:del w:id="2740" w:author="熊谷" w:date="2025-01-21T19:59:00Z"/>
                                      <w:rFonts w:ascii="ＭＳ Ｐゴシック" w:eastAsia="ＭＳ Ｐゴシック" w:hAnsi="ＭＳ Ｐゴシック"/>
                                      <w:color w:val="FF0000"/>
                                      <w:sz w:val="22"/>
                                    </w:rPr>
                                  </w:rPrChange>
                                </w:rPr>
                                <w:pPrChange w:id="2741" w:author="小林 大起(KOBAYASHI Daiki)" w:date="2025-01-22T11:00:00Z">
                                  <w:pPr>
                                    <w:pStyle w:val="af1"/>
                                    <w:numPr>
                                      <w:numId w:val="3"/>
                                    </w:numPr>
                                    <w:ind w:leftChars="0" w:left="420" w:hanging="420"/>
                                    <w:jc w:val="left"/>
                                  </w:pPr>
                                </w:pPrChange>
                              </w:pPr>
                              <w:del w:id="2742" w:author="熊谷" w:date="2025-01-21T19:59:00Z">
                                <w:r w:rsidRPr="00624CEC" w:rsidDel="00723FEA">
                                  <w:rPr>
                                    <w:rFonts w:ascii="ＭＳ Ｐゴシック" w:eastAsia="ＭＳ Ｐゴシック" w:hAnsi="ＭＳ Ｐゴシック" w:hint="eastAsia"/>
                                    <w:color w:val="FF0000"/>
                                    <w:sz w:val="20"/>
                                    <w:szCs w:val="20"/>
                                    <w:rPrChange w:id="2743"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2744" w:author="熊谷" w:date="2025-01-21T19:19:00Z">
                                      <w:rPr>
                                        <w:rFonts w:ascii="ＭＳ Ｐゴシック" w:eastAsia="ＭＳ Ｐゴシック" w:hAnsi="ＭＳ Ｐゴシック"/>
                                        <w:color w:val="FF0000"/>
                                        <w:sz w:val="22"/>
                                      </w:rPr>
                                    </w:rPrChange>
                                  </w:rPr>
                                  <w:delText>の目標年次は202</w:delText>
                                </w:r>
                              </w:del>
                              <w:ins w:id="2745" w:author="作成者">
                                <w:del w:id="2746" w:author="熊谷" w:date="2025-01-21T19:59:00Z">
                                  <w:r w:rsidRPr="00624CEC" w:rsidDel="00723FEA">
                                    <w:rPr>
                                      <w:rFonts w:ascii="ＭＳ Ｐゴシック" w:eastAsia="ＭＳ Ｐゴシック" w:hAnsi="ＭＳ Ｐゴシック"/>
                                      <w:color w:val="FF0000"/>
                                      <w:sz w:val="20"/>
                                      <w:szCs w:val="20"/>
                                      <w:rPrChange w:id="2747" w:author="熊谷" w:date="2025-01-21T19:19:00Z">
                                        <w:rPr>
                                          <w:rFonts w:ascii="ＭＳ Ｐゴシック" w:eastAsia="ＭＳ Ｐゴシック" w:hAnsi="ＭＳ Ｐゴシック"/>
                                          <w:color w:val="FF0000"/>
                                          <w:sz w:val="22"/>
                                        </w:rPr>
                                      </w:rPrChange>
                                    </w:rPr>
                                    <w:delText>6</w:delText>
                                  </w:r>
                                </w:del>
                              </w:ins>
                              <w:del w:id="2748" w:author="熊谷" w:date="2025-01-21T19:59:00Z">
                                <w:r w:rsidRPr="00624CEC" w:rsidDel="00723FEA">
                                  <w:rPr>
                                    <w:rFonts w:ascii="ＭＳ Ｐゴシック" w:eastAsia="ＭＳ Ｐゴシック" w:hAnsi="ＭＳ Ｐゴシック"/>
                                    <w:color w:val="FF0000"/>
                                    <w:sz w:val="20"/>
                                    <w:szCs w:val="20"/>
                                    <w:rPrChange w:id="2749" w:author="熊谷" w:date="2025-01-21T19:19:00Z">
                                      <w:rPr>
                                        <w:rFonts w:ascii="ＭＳ Ｐゴシック" w:eastAsia="ＭＳ Ｐゴシック" w:hAnsi="ＭＳ Ｐゴシック"/>
                                        <w:color w:val="FF0000"/>
                                        <w:sz w:val="22"/>
                                      </w:rPr>
                                    </w:rPrChange>
                                  </w:rPr>
                                  <w:delText>5年を目安としますが、既に策定済みの202</w:delText>
                                </w:r>
                              </w:del>
                              <w:ins w:id="2750" w:author="作成者">
                                <w:del w:id="2751" w:author="熊谷" w:date="2025-01-21T19:59:00Z">
                                  <w:r w:rsidRPr="00624CEC" w:rsidDel="00723FEA">
                                    <w:rPr>
                                      <w:rFonts w:ascii="ＭＳ Ｐゴシック" w:eastAsia="ＭＳ Ｐゴシック" w:hAnsi="ＭＳ Ｐゴシック"/>
                                      <w:color w:val="FF0000"/>
                                      <w:sz w:val="20"/>
                                      <w:szCs w:val="20"/>
                                      <w:rPrChange w:id="2752" w:author="熊谷" w:date="2025-01-21T19:19:00Z">
                                        <w:rPr>
                                          <w:rFonts w:ascii="ＭＳ Ｐゴシック" w:eastAsia="ＭＳ Ｐゴシック" w:hAnsi="ＭＳ Ｐゴシック"/>
                                          <w:color w:val="FF0000"/>
                                          <w:sz w:val="22"/>
                                        </w:rPr>
                                      </w:rPrChange>
                                    </w:rPr>
                                    <w:delText>6</w:delText>
                                  </w:r>
                                </w:del>
                              </w:ins>
                              <w:del w:id="2753" w:author="熊谷" w:date="2025-01-21T19:59:00Z">
                                <w:r w:rsidRPr="00624CEC" w:rsidDel="00723FEA">
                                  <w:rPr>
                                    <w:rFonts w:ascii="ＭＳ Ｐゴシック" w:eastAsia="ＭＳ Ｐゴシック" w:hAnsi="ＭＳ Ｐゴシック"/>
                                    <w:color w:val="FF0000"/>
                                    <w:sz w:val="20"/>
                                    <w:szCs w:val="20"/>
                                    <w:rPrChange w:id="2754" w:author="熊谷" w:date="2025-01-21T19:19:00Z">
                                      <w:rPr>
                                        <w:rFonts w:ascii="ＭＳ Ｐゴシック" w:eastAsia="ＭＳ Ｐゴシック" w:hAnsi="ＭＳ Ｐゴシック"/>
                                        <w:color w:val="FF0000"/>
                                        <w:sz w:val="22"/>
                                      </w:rPr>
                                    </w:rPrChange>
                                  </w:rPr>
                                  <w:delText>5年頃を目標年次とした</w:delText>
                                </w:r>
                                <w:r w:rsidRPr="00624CEC" w:rsidDel="00723FEA">
                                  <w:rPr>
                                    <w:rFonts w:ascii="ＭＳ Ｐゴシック" w:eastAsia="ＭＳ Ｐゴシック" w:hAnsi="ＭＳ Ｐゴシック" w:hint="eastAsia"/>
                                    <w:color w:val="FF0000"/>
                                    <w:sz w:val="20"/>
                                    <w:szCs w:val="20"/>
                                    <w:rPrChange w:id="2755"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2756" w:author="熊谷" w:date="2025-01-21T19:19:00Z">
                                      <w:rPr>
                                        <w:rFonts w:ascii="ＭＳ Ｐゴシック" w:eastAsia="ＭＳ Ｐゴシック" w:hAnsi="ＭＳ Ｐゴシック"/>
                                        <w:color w:val="FF0000"/>
                                        <w:sz w:val="22"/>
                                      </w:rPr>
                                    </w:rPrChange>
                                  </w:rPr>
                                  <w:delText>がある場合</w:delText>
                                </w:r>
                                <w:r w:rsidRPr="00624CEC" w:rsidDel="00723FEA">
                                  <w:rPr>
                                    <w:rFonts w:ascii="ＭＳ Ｐゴシック" w:eastAsia="ＭＳ Ｐゴシック" w:hAnsi="ＭＳ Ｐゴシック" w:hint="eastAsia"/>
                                    <w:color w:val="FF0000"/>
                                    <w:sz w:val="20"/>
                                    <w:szCs w:val="20"/>
                                    <w:rPrChange w:id="2757" w:author="熊谷" w:date="2025-01-21T19:19:00Z">
                                      <w:rPr>
                                        <w:rFonts w:ascii="ＭＳ Ｐゴシック" w:eastAsia="ＭＳ Ｐゴシック" w:hAnsi="ＭＳ Ｐゴシック" w:hint="eastAsia"/>
                                        <w:color w:val="FF0000"/>
                                        <w:sz w:val="22"/>
                                      </w:rPr>
                                    </w:rPrChange>
                                  </w:rPr>
                                  <w:delText>は</w:delText>
                                </w:r>
                                <w:r w:rsidRPr="00624CEC" w:rsidDel="00723FEA">
                                  <w:rPr>
                                    <w:rFonts w:ascii="ＭＳ Ｐゴシック" w:eastAsia="ＭＳ Ｐゴシック" w:hAnsi="ＭＳ Ｐゴシック"/>
                                    <w:color w:val="FF0000"/>
                                    <w:sz w:val="20"/>
                                    <w:szCs w:val="20"/>
                                    <w:rPrChange w:id="2758" w:author="熊谷" w:date="2025-01-21T19:19:00Z">
                                      <w:rPr>
                                        <w:rFonts w:ascii="ＭＳ Ｐゴシック" w:eastAsia="ＭＳ Ｐゴシック" w:hAnsi="ＭＳ Ｐゴシック"/>
                                        <w:color w:val="FF0000"/>
                                        <w:sz w:val="22"/>
                                      </w:rPr>
                                    </w:rPrChange>
                                  </w:rPr>
                                  <w:delText>、それを引用しても構いません。また</w:delText>
                                </w:r>
                                <w:r w:rsidRPr="00624CEC" w:rsidDel="00723FEA">
                                  <w:rPr>
                                    <w:rFonts w:ascii="ＭＳ Ｐゴシック" w:eastAsia="ＭＳ Ｐゴシック" w:hAnsi="ＭＳ Ｐゴシック" w:hint="eastAsia"/>
                                    <w:color w:val="FF0000"/>
                                    <w:sz w:val="20"/>
                                    <w:szCs w:val="20"/>
                                    <w:rPrChange w:id="2759"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2760" w:author="熊谷" w:date="2025-01-21T19:19:00Z">
                                      <w:rPr>
                                        <w:rFonts w:ascii="ＭＳ Ｐゴシック" w:eastAsia="ＭＳ Ｐゴシック" w:hAnsi="ＭＳ Ｐゴシック"/>
                                        <w:color w:val="FF0000"/>
                                        <w:sz w:val="22"/>
                                      </w:rPr>
                                    </w:rPrChange>
                                  </w:rPr>
                                  <w:delText>を、今後新たに検討、策定する予定がある場合は、現段階では</w:delText>
                                </w:r>
                                <w:r w:rsidRPr="00624CEC" w:rsidDel="00723FEA">
                                  <w:rPr>
                                    <w:rFonts w:ascii="ＭＳ Ｐゴシック" w:eastAsia="ＭＳ Ｐゴシック" w:hAnsi="ＭＳ Ｐゴシック" w:hint="eastAsia"/>
                                    <w:color w:val="FF0000"/>
                                    <w:sz w:val="20"/>
                                    <w:szCs w:val="20"/>
                                    <w:rPrChange w:id="2761" w:author="熊谷" w:date="2025-01-21T19:19:00Z">
                                      <w:rPr>
                                        <w:rFonts w:ascii="ＭＳ Ｐゴシック" w:eastAsia="ＭＳ Ｐゴシック" w:hAnsi="ＭＳ Ｐゴシック" w:hint="eastAsia"/>
                                        <w:color w:val="FF0000"/>
                                        <w:sz w:val="22"/>
                                      </w:rPr>
                                    </w:rPrChange>
                                  </w:rPr>
                                  <w:delText>暫定的な</w:delText>
                                </w:r>
                                <w:r w:rsidRPr="00624CEC" w:rsidDel="00723FEA">
                                  <w:rPr>
                                    <w:rFonts w:ascii="ＭＳ Ｐゴシック" w:eastAsia="ＭＳ Ｐゴシック" w:hAnsi="ＭＳ Ｐゴシック"/>
                                    <w:color w:val="FF0000"/>
                                    <w:sz w:val="20"/>
                                    <w:szCs w:val="20"/>
                                    <w:rPrChange w:id="2762" w:author="熊谷" w:date="2025-01-21T19:19:00Z">
                                      <w:rPr>
                                        <w:rFonts w:ascii="ＭＳ Ｐゴシック" w:eastAsia="ＭＳ Ｐゴシック" w:hAnsi="ＭＳ Ｐゴシック"/>
                                        <w:color w:val="FF0000"/>
                                        <w:sz w:val="22"/>
                                      </w:rPr>
                                    </w:rPrChange>
                                  </w:rPr>
                                  <w:delText>目標設定で</w:delText>
                                </w:r>
                                <w:r w:rsidRPr="00624CEC" w:rsidDel="00723FEA">
                                  <w:rPr>
                                    <w:rFonts w:ascii="ＭＳ Ｐゴシック" w:eastAsia="ＭＳ Ｐゴシック" w:hAnsi="ＭＳ Ｐゴシック" w:hint="eastAsia"/>
                                    <w:color w:val="FF0000"/>
                                    <w:sz w:val="20"/>
                                    <w:szCs w:val="20"/>
                                    <w:rPrChange w:id="2763" w:author="熊谷" w:date="2025-01-21T19:19:00Z">
                                      <w:rPr>
                                        <w:rFonts w:ascii="ＭＳ Ｐゴシック" w:eastAsia="ＭＳ Ｐゴシック" w:hAnsi="ＭＳ Ｐゴシック" w:hint="eastAsia"/>
                                        <w:color w:val="FF0000"/>
                                        <w:sz w:val="22"/>
                                      </w:rPr>
                                    </w:rPrChange>
                                  </w:rPr>
                                  <w:delText>も</w:delText>
                                </w:r>
                                <w:r w:rsidRPr="00624CEC" w:rsidDel="00723FEA">
                                  <w:rPr>
                                    <w:rFonts w:ascii="ＭＳ Ｐゴシック" w:eastAsia="ＭＳ Ｐゴシック" w:hAnsi="ＭＳ Ｐゴシック"/>
                                    <w:color w:val="FF0000"/>
                                    <w:sz w:val="20"/>
                                    <w:szCs w:val="20"/>
                                    <w:rPrChange w:id="2764" w:author="熊谷" w:date="2025-01-21T19:19:00Z">
                                      <w:rPr>
                                        <w:rFonts w:ascii="ＭＳ Ｐゴシック" w:eastAsia="ＭＳ Ｐゴシック" w:hAnsi="ＭＳ Ｐゴシック"/>
                                        <w:color w:val="FF0000"/>
                                        <w:sz w:val="22"/>
                                      </w:rPr>
                                    </w:rPrChange>
                                  </w:rPr>
                                  <w:delText>構いません。</w:delText>
                                </w:r>
                              </w:del>
                            </w:p>
                            <w:p w14:paraId="6A4D4CF8" w14:textId="77777777" w:rsidR="008768EA" w:rsidRPr="00624CEC" w:rsidDel="00723FEA" w:rsidRDefault="008768EA">
                              <w:pPr>
                                <w:pStyle w:val="af1"/>
                                <w:numPr>
                                  <w:ilvl w:val="0"/>
                                  <w:numId w:val="3"/>
                                </w:numPr>
                                <w:ind w:leftChars="0"/>
                                <w:rPr>
                                  <w:del w:id="2765" w:author="熊谷" w:date="2025-01-21T19:59:00Z"/>
                                  <w:rFonts w:ascii="ＭＳ Ｐゴシック" w:eastAsia="ＭＳ Ｐゴシック" w:hAnsi="ＭＳ Ｐゴシック"/>
                                  <w:color w:val="FF0000"/>
                                  <w:sz w:val="20"/>
                                  <w:szCs w:val="20"/>
                                  <w:rPrChange w:id="2766" w:author="熊谷" w:date="2025-01-21T19:19:00Z">
                                    <w:rPr>
                                      <w:del w:id="2767" w:author="熊谷" w:date="2025-01-21T19:59:00Z"/>
                                      <w:rFonts w:ascii="ＭＳ Ｐゴシック" w:eastAsia="ＭＳ Ｐゴシック" w:hAnsi="ＭＳ Ｐゴシック"/>
                                      <w:color w:val="FF0000"/>
                                      <w:sz w:val="22"/>
                                    </w:rPr>
                                  </w:rPrChange>
                                </w:rPr>
                                <w:pPrChange w:id="2768" w:author="小林 大起(KOBAYASHI Daiki)" w:date="2025-01-22T11:00:00Z">
                                  <w:pPr>
                                    <w:pStyle w:val="af1"/>
                                    <w:numPr>
                                      <w:numId w:val="3"/>
                                    </w:numPr>
                                    <w:ind w:leftChars="0" w:left="420" w:hanging="420"/>
                                    <w:jc w:val="left"/>
                                  </w:pPr>
                                </w:pPrChange>
                              </w:pPr>
                              <w:del w:id="2769" w:author="熊谷" w:date="2025-01-21T19:59:00Z">
                                <w:r w:rsidRPr="00624CEC" w:rsidDel="00723FEA">
                                  <w:rPr>
                                    <w:rFonts w:ascii="ＭＳ Ｐゴシック" w:eastAsia="ＭＳ Ｐゴシック" w:hAnsi="ＭＳ Ｐゴシック" w:hint="eastAsia"/>
                                    <w:color w:val="FF0000"/>
                                    <w:sz w:val="20"/>
                                    <w:szCs w:val="20"/>
                                    <w:rPrChange w:id="2770" w:author="熊谷" w:date="2025-01-21T19:19:00Z">
                                      <w:rPr>
                                        <w:rFonts w:ascii="ＭＳ Ｐゴシック" w:eastAsia="ＭＳ Ｐゴシック" w:hAnsi="ＭＳ Ｐゴシック" w:hint="eastAsia"/>
                                        <w:color w:val="FF0000"/>
                                        <w:sz w:val="22"/>
                                      </w:rPr>
                                    </w:rPrChange>
                                  </w:rPr>
                                  <w:delText>記載する</w:delText>
                                </w:r>
                                <w:r w:rsidRPr="00624CEC" w:rsidDel="00723FEA">
                                  <w:rPr>
                                    <w:rFonts w:ascii="ＭＳ Ｐゴシック" w:eastAsia="ＭＳ Ｐゴシック" w:hAnsi="ＭＳ Ｐゴシック"/>
                                    <w:color w:val="FF0000"/>
                                    <w:sz w:val="20"/>
                                    <w:szCs w:val="20"/>
                                    <w:rPrChange w:id="2771" w:author="熊谷" w:date="2025-01-21T19:19:00Z">
                                      <w:rPr>
                                        <w:rFonts w:ascii="ＭＳ Ｐゴシック" w:eastAsia="ＭＳ Ｐゴシック" w:hAnsi="ＭＳ Ｐゴシック"/>
                                        <w:color w:val="FF0000"/>
                                        <w:sz w:val="22"/>
                                      </w:rPr>
                                    </w:rPrChange>
                                  </w:rPr>
                                  <w:delText>取組の</w:delText>
                                </w:r>
                                <w:r w:rsidRPr="00624CEC" w:rsidDel="00723FEA">
                                  <w:rPr>
                                    <w:rFonts w:ascii="ＭＳ Ｐゴシック" w:eastAsia="ＭＳ Ｐゴシック" w:hAnsi="ＭＳ Ｐゴシック" w:hint="eastAsia"/>
                                    <w:color w:val="FF0000"/>
                                    <w:sz w:val="20"/>
                                    <w:szCs w:val="20"/>
                                    <w:rPrChange w:id="2772" w:author="熊谷" w:date="2025-01-21T19:19:00Z">
                                      <w:rPr>
                                        <w:rFonts w:ascii="ＭＳ Ｐゴシック" w:eastAsia="ＭＳ Ｐゴシック" w:hAnsi="ＭＳ Ｐゴシック" w:hint="eastAsia"/>
                                        <w:color w:val="FF0000"/>
                                        <w:sz w:val="22"/>
                                      </w:rPr>
                                    </w:rPrChange>
                                  </w:rPr>
                                  <w:delText>数</w:delText>
                                </w:r>
                                <w:r w:rsidRPr="00624CEC" w:rsidDel="00723FEA">
                                  <w:rPr>
                                    <w:rFonts w:ascii="ＭＳ Ｐゴシック" w:eastAsia="ＭＳ Ｐゴシック" w:hAnsi="ＭＳ Ｐゴシック"/>
                                    <w:color w:val="FF0000"/>
                                    <w:sz w:val="20"/>
                                    <w:szCs w:val="20"/>
                                    <w:rPrChange w:id="2773" w:author="熊谷" w:date="2025-01-21T19:19:00Z">
                                      <w:rPr>
                                        <w:rFonts w:ascii="ＭＳ Ｐゴシック" w:eastAsia="ＭＳ Ｐゴシック" w:hAnsi="ＭＳ Ｐゴシック"/>
                                        <w:color w:val="FF0000"/>
                                        <w:sz w:val="22"/>
                                      </w:rPr>
                                    </w:rPrChange>
                                  </w:rPr>
                                  <w:delText>に制限は</w:delText>
                                </w:r>
                                <w:r w:rsidRPr="00624CEC" w:rsidDel="00723FEA">
                                  <w:rPr>
                                    <w:rFonts w:ascii="ＭＳ Ｐゴシック" w:eastAsia="ＭＳ Ｐゴシック" w:hAnsi="ＭＳ Ｐゴシック" w:hint="eastAsia"/>
                                    <w:color w:val="FF0000"/>
                                    <w:sz w:val="20"/>
                                    <w:szCs w:val="20"/>
                                    <w:rPrChange w:id="2774" w:author="熊谷" w:date="2025-01-21T19:19:00Z">
                                      <w:rPr>
                                        <w:rFonts w:ascii="ＭＳ Ｐゴシック" w:eastAsia="ＭＳ Ｐゴシック" w:hAnsi="ＭＳ Ｐゴシック" w:hint="eastAsia"/>
                                        <w:color w:val="FF0000"/>
                                        <w:sz w:val="22"/>
                                      </w:rPr>
                                    </w:rPrChange>
                                  </w:rPr>
                                  <w:delText>設けませんが</w:delText>
                                </w:r>
                                <w:r w:rsidRPr="00624CEC" w:rsidDel="00723FEA">
                                  <w:rPr>
                                    <w:rFonts w:ascii="ＭＳ Ｐゴシック" w:eastAsia="ＭＳ Ｐゴシック" w:hAnsi="ＭＳ Ｐゴシック"/>
                                    <w:color w:val="FF0000"/>
                                    <w:sz w:val="20"/>
                                    <w:szCs w:val="20"/>
                                    <w:rPrChange w:id="2775" w:author="熊谷" w:date="2025-01-21T19:19:00Z">
                                      <w:rPr>
                                        <w:rFonts w:ascii="ＭＳ Ｐゴシック" w:eastAsia="ＭＳ Ｐゴシック" w:hAnsi="ＭＳ Ｐゴシック"/>
                                        <w:color w:val="FF0000"/>
                                        <w:sz w:val="22"/>
                                      </w:rPr>
                                    </w:rPrChange>
                                  </w:rPr>
                                  <w:delText>、独自性のあるシンボリックな取組を記載するこ</w:delText>
                                </w:r>
                                <w:r w:rsidRPr="00624CEC" w:rsidDel="00723FEA">
                                  <w:rPr>
                                    <w:rFonts w:ascii="ＭＳ Ｐゴシック" w:eastAsia="ＭＳ Ｐゴシック" w:hAnsi="ＭＳ Ｐゴシック" w:hint="eastAsia"/>
                                    <w:color w:val="FF0000"/>
                                    <w:sz w:val="20"/>
                                    <w:szCs w:val="20"/>
                                    <w:rPrChange w:id="2776" w:author="熊谷" w:date="2025-01-21T19:19:00Z">
                                      <w:rPr>
                                        <w:rFonts w:ascii="ＭＳ Ｐゴシック" w:eastAsia="ＭＳ Ｐゴシック" w:hAnsi="ＭＳ Ｐゴシック" w:hint="eastAsia"/>
                                        <w:color w:val="FF0000"/>
                                        <w:sz w:val="22"/>
                                      </w:rPr>
                                    </w:rPrChange>
                                  </w:rPr>
                                  <w:delText>と</w:delText>
                                </w:r>
                                <w:r w:rsidRPr="00624CEC" w:rsidDel="00723FEA">
                                  <w:rPr>
                                    <w:rFonts w:ascii="ＭＳ Ｐゴシック" w:eastAsia="ＭＳ Ｐゴシック" w:hAnsi="ＭＳ Ｐゴシック"/>
                                    <w:color w:val="FF0000"/>
                                    <w:sz w:val="20"/>
                                    <w:szCs w:val="20"/>
                                    <w:rPrChange w:id="2777" w:author="熊谷" w:date="2025-01-21T19:19:00Z">
                                      <w:rPr>
                                        <w:rFonts w:ascii="ＭＳ Ｐゴシック" w:eastAsia="ＭＳ Ｐゴシック" w:hAnsi="ＭＳ Ｐゴシック"/>
                                        <w:color w:val="FF0000"/>
                                        <w:sz w:val="22"/>
                                      </w:rPr>
                                    </w:rPrChange>
                                  </w:rPr>
                                  <w:delText>と</w:delText>
                                </w:r>
                                <w:r w:rsidRPr="00624CEC" w:rsidDel="00723FEA">
                                  <w:rPr>
                                    <w:rFonts w:ascii="ＭＳ Ｐゴシック" w:eastAsia="ＭＳ Ｐゴシック" w:hAnsi="ＭＳ Ｐゴシック" w:hint="eastAsia"/>
                                    <w:color w:val="FF0000"/>
                                    <w:sz w:val="20"/>
                                    <w:szCs w:val="20"/>
                                    <w:rPrChange w:id="2778" w:author="熊谷" w:date="2025-01-21T19:19:00Z">
                                      <w:rPr>
                                        <w:rFonts w:ascii="ＭＳ Ｐゴシック" w:eastAsia="ＭＳ Ｐゴシック" w:hAnsi="ＭＳ Ｐゴシック" w:hint="eastAsia"/>
                                        <w:color w:val="FF0000"/>
                                        <w:sz w:val="22"/>
                                      </w:rPr>
                                    </w:rPrChange>
                                  </w:rPr>
                                  <w:delText>し、</w:delText>
                                </w:r>
                                <w:r w:rsidRPr="00624CEC" w:rsidDel="00723FEA">
                                  <w:rPr>
                                    <w:rFonts w:ascii="ＭＳ Ｐゴシック" w:eastAsia="ＭＳ Ｐゴシック" w:hAnsi="ＭＳ Ｐゴシック"/>
                                    <w:color w:val="FF0000"/>
                                    <w:sz w:val="20"/>
                                    <w:szCs w:val="20"/>
                                    <w:rPrChange w:id="2779" w:author="熊谷" w:date="2025-01-21T19:19:00Z">
                                      <w:rPr>
                                        <w:rFonts w:ascii="ＭＳ Ｐゴシック" w:eastAsia="ＭＳ Ｐゴシック" w:hAnsi="ＭＳ Ｐゴシック"/>
                                        <w:color w:val="FF0000"/>
                                        <w:sz w:val="22"/>
                                      </w:rPr>
                                    </w:rPrChange>
                                  </w:rPr>
                                  <w:delText>総</w:delText>
                                </w:r>
                                <w:r w:rsidRPr="00624CEC" w:rsidDel="00723FEA">
                                  <w:rPr>
                                    <w:rFonts w:ascii="ＭＳ Ｐゴシック" w:eastAsia="ＭＳ Ｐゴシック" w:hAnsi="ＭＳ Ｐゴシック" w:hint="eastAsia"/>
                                    <w:color w:val="FF0000"/>
                                    <w:sz w:val="20"/>
                                    <w:szCs w:val="20"/>
                                    <w:rPrChange w:id="2780" w:author="熊谷" w:date="2025-01-21T19:19:00Z">
                                      <w:rPr>
                                        <w:rFonts w:ascii="ＭＳ Ｐゴシック" w:eastAsia="ＭＳ Ｐゴシック" w:hAnsi="ＭＳ Ｐゴシック" w:hint="eastAsia"/>
                                        <w:color w:val="FF0000"/>
                                        <w:sz w:val="22"/>
                                      </w:rPr>
                                    </w:rPrChange>
                                  </w:rPr>
                                  <w:delText>花</w:delText>
                                </w:r>
                                <w:r w:rsidRPr="00624CEC" w:rsidDel="00723FEA">
                                  <w:rPr>
                                    <w:rFonts w:ascii="ＭＳ Ｐゴシック" w:eastAsia="ＭＳ Ｐゴシック" w:hAnsi="ＭＳ Ｐゴシック"/>
                                    <w:color w:val="FF0000"/>
                                    <w:sz w:val="20"/>
                                    <w:szCs w:val="20"/>
                                    <w:rPrChange w:id="2781" w:author="熊谷" w:date="2025-01-21T19:19:00Z">
                                      <w:rPr>
                                        <w:rFonts w:ascii="ＭＳ Ｐゴシック" w:eastAsia="ＭＳ Ｐゴシック" w:hAnsi="ＭＳ Ｐゴシック"/>
                                        <w:color w:val="FF0000"/>
                                        <w:sz w:val="22"/>
                                      </w:rPr>
                                    </w:rPrChange>
                                  </w:rPr>
                                  <w:delText>的</w:delText>
                                </w:r>
                                <w:r w:rsidRPr="00624CEC" w:rsidDel="00723FEA">
                                  <w:rPr>
                                    <w:rFonts w:ascii="ＭＳ Ｐゴシック" w:eastAsia="ＭＳ Ｐゴシック" w:hAnsi="ＭＳ Ｐゴシック" w:hint="eastAsia"/>
                                    <w:color w:val="FF0000"/>
                                    <w:sz w:val="20"/>
                                    <w:szCs w:val="20"/>
                                    <w:rPrChange w:id="2782" w:author="熊谷" w:date="2025-01-21T19:19:00Z">
                                      <w:rPr>
                                        <w:rFonts w:ascii="ＭＳ Ｐゴシック" w:eastAsia="ＭＳ Ｐゴシック" w:hAnsi="ＭＳ Ｐゴシック" w:hint="eastAsia"/>
                                        <w:color w:val="FF0000"/>
                                        <w:sz w:val="22"/>
                                      </w:rPr>
                                    </w:rPrChange>
                                  </w:rPr>
                                  <w:delText>な</w:delText>
                                </w:r>
                                <w:r w:rsidRPr="00624CEC" w:rsidDel="00723FEA">
                                  <w:rPr>
                                    <w:rFonts w:ascii="ＭＳ Ｐゴシック" w:eastAsia="ＭＳ Ｐゴシック" w:hAnsi="ＭＳ Ｐゴシック"/>
                                    <w:color w:val="FF0000"/>
                                    <w:sz w:val="20"/>
                                    <w:szCs w:val="20"/>
                                    <w:rPrChange w:id="2783" w:author="熊谷" w:date="2025-01-21T19:19:00Z">
                                      <w:rPr>
                                        <w:rFonts w:ascii="ＭＳ Ｐゴシック" w:eastAsia="ＭＳ Ｐゴシック" w:hAnsi="ＭＳ Ｐゴシック"/>
                                        <w:color w:val="FF0000"/>
                                        <w:sz w:val="22"/>
                                      </w:rPr>
                                    </w:rPrChange>
                                  </w:rPr>
                                  <w:delText>記載とならないよう留意してください。</w:delText>
                                </w:r>
                              </w:del>
                            </w:p>
                            <w:p w14:paraId="328EBB6F" w14:textId="77777777" w:rsidR="008768EA" w:rsidRPr="00624CEC" w:rsidDel="007549F7" w:rsidRDefault="008768EA">
                              <w:pPr>
                                <w:pStyle w:val="af1"/>
                                <w:numPr>
                                  <w:ilvl w:val="0"/>
                                  <w:numId w:val="3"/>
                                </w:numPr>
                                <w:ind w:leftChars="0"/>
                                <w:rPr>
                                  <w:del w:id="2784" w:author="熊谷" w:date="2025-01-21T19:59:00Z"/>
                                  <w:rFonts w:ascii="ＭＳ Ｐゴシック" w:eastAsia="ＭＳ Ｐゴシック" w:hAnsi="ＭＳ Ｐゴシック"/>
                                  <w:color w:val="FF0000"/>
                                  <w:sz w:val="20"/>
                                  <w:szCs w:val="20"/>
                                  <w:rPrChange w:id="2785" w:author="熊谷" w:date="2025-01-21T19:19:00Z">
                                    <w:rPr>
                                      <w:del w:id="2786" w:author="熊谷" w:date="2025-01-21T19:59:00Z"/>
                                      <w:rFonts w:ascii="ＭＳ Ｐゴシック" w:eastAsia="ＭＳ Ｐゴシック" w:hAnsi="ＭＳ Ｐゴシック"/>
                                      <w:color w:val="FF0000"/>
                                      <w:sz w:val="22"/>
                                    </w:rPr>
                                  </w:rPrChange>
                                </w:rPr>
                                <w:pPrChange w:id="2787" w:author="小林 大起(KOBAYASHI Daiki)" w:date="2025-01-22T11:00:00Z">
                                  <w:pPr>
                                    <w:pStyle w:val="af1"/>
                                    <w:numPr>
                                      <w:numId w:val="3"/>
                                    </w:numPr>
                                    <w:ind w:leftChars="0" w:left="420" w:hanging="420"/>
                                    <w:jc w:val="left"/>
                                  </w:pPr>
                                </w:pPrChange>
                              </w:pPr>
                              <w:del w:id="2788" w:author="熊谷" w:date="2025-01-21T19:59:00Z">
                                <w:r w:rsidRPr="00624CEC" w:rsidDel="00723FEA">
                                  <w:rPr>
                                    <w:rFonts w:ascii="ＭＳ Ｐゴシック" w:eastAsia="ＭＳ Ｐゴシック" w:hAnsi="ＭＳ Ｐゴシック" w:hint="eastAsia"/>
                                    <w:color w:val="FF0000"/>
                                    <w:sz w:val="20"/>
                                    <w:szCs w:val="20"/>
                                    <w:rPrChange w:id="2789" w:author="熊谷" w:date="2025-01-21T19:19:00Z">
                                      <w:rPr>
                                        <w:rFonts w:ascii="ＭＳ Ｐゴシック" w:eastAsia="ＭＳ Ｐゴシック" w:hAnsi="ＭＳ Ｐゴシック" w:hint="eastAsia"/>
                                        <w:color w:val="FF0000"/>
                                        <w:sz w:val="22"/>
                                      </w:rPr>
                                    </w:rPrChange>
                                  </w:rPr>
                                  <w:delText>地方創生推進交付金による資金的支援を希望する事業については、末尾に「（デジタル</w:delText>
                                </w:r>
                                <w:r w:rsidRPr="00624CEC" w:rsidDel="00723FEA">
                                  <w:rPr>
                                    <w:rFonts w:ascii="ＭＳ Ｐゴシック" w:eastAsia="ＭＳ Ｐゴシック" w:hAnsi="ＭＳ Ｐゴシック"/>
                                    <w:color w:val="FF0000"/>
                                    <w:sz w:val="20"/>
                                    <w:szCs w:val="20"/>
                                    <w:rPrChange w:id="2790" w:author="熊谷" w:date="2025-01-21T19:19:00Z">
                                      <w:rPr>
                                        <w:rFonts w:ascii="ＭＳ Ｐゴシック" w:eastAsia="ＭＳ Ｐゴシック" w:hAnsi="ＭＳ Ｐゴシック"/>
                                        <w:color w:val="FF0000"/>
                                        <w:sz w:val="22"/>
                                      </w:rPr>
                                    </w:rPrChange>
                                  </w:rPr>
                                  <w:delText>田園都市国家構想</w:delText>
                                </w:r>
                                <w:r w:rsidRPr="00624CEC" w:rsidDel="00723FEA">
                                  <w:rPr>
                                    <w:rFonts w:ascii="ＭＳ Ｐゴシック" w:eastAsia="ＭＳ Ｐゴシック" w:hAnsi="ＭＳ Ｐゴシック" w:hint="eastAsia"/>
                                    <w:color w:val="FF0000"/>
                                    <w:sz w:val="20"/>
                                    <w:szCs w:val="20"/>
                                    <w:rPrChange w:id="2791" w:author="熊谷" w:date="2025-01-21T19:19:00Z">
                                      <w:rPr>
                                        <w:rFonts w:ascii="ＭＳ Ｐゴシック" w:eastAsia="ＭＳ Ｐゴシック" w:hAnsi="ＭＳ Ｐゴシック" w:hint="eastAsia"/>
                                        <w:color w:val="FF0000"/>
                                        <w:sz w:val="22"/>
                                      </w:rPr>
                                    </w:rPrChange>
                                  </w:rPr>
                                  <w:delText>交付金申請予定事業）」と記載してください。</w:delText>
                                </w:r>
                              </w:del>
                            </w:p>
                            <w:p w14:paraId="28B95609" w14:textId="77777777" w:rsidR="008768EA" w:rsidRPr="00624CEC" w:rsidDel="007549F7" w:rsidRDefault="008768EA">
                              <w:pPr>
                                <w:pStyle w:val="af1"/>
                                <w:numPr>
                                  <w:ilvl w:val="0"/>
                                  <w:numId w:val="3"/>
                                </w:numPr>
                                <w:ind w:leftChars="0"/>
                                <w:rPr>
                                  <w:del w:id="2792" w:author="熊谷" w:date="2025-01-21T19:59:00Z"/>
                                  <w:rFonts w:ascii="ＭＳ Ｐゴシック" w:eastAsia="ＭＳ Ｐゴシック" w:hAnsi="ＭＳ Ｐゴシック"/>
                                  <w:color w:val="FF0000"/>
                                  <w:sz w:val="20"/>
                                  <w:szCs w:val="20"/>
                                  <w:rPrChange w:id="2793" w:author="熊谷" w:date="2025-01-21T19:19:00Z">
                                    <w:rPr>
                                      <w:del w:id="2794" w:author="熊谷" w:date="2025-01-21T19:59:00Z"/>
                                      <w:rFonts w:ascii="ＭＳ Ｐゴシック" w:eastAsia="ＭＳ Ｐゴシック" w:hAnsi="ＭＳ Ｐゴシック"/>
                                      <w:color w:val="FF0000"/>
                                      <w:sz w:val="22"/>
                                    </w:rPr>
                                  </w:rPrChange>
                                </w:rPr>
                                <w:pPrChange w:id="2795" w:author="小林 大起(KOBAYASHI Daiki)" w:date="2025-01-22T11:00:00Z">
                                  <w:pPr>
                                    <w:ind w:firstLineChars="200" w:firstLine="440"/>
                                    <w:jc w:val="left"/>
                                  </w:pPr>
                                </w:pPrChange>
                              </w:pPr>
                              <w:del w:id="2796" w:author="熊谷" w:date="2025-01-21T19:59:00Z">
                                <w:r w:rsidRPr="00624CEC" w:rsidDel="007549F7">
                                  <w:rPr>
                                    <w:rFonts w:ascii="ＭＳ Ｐゴシック" w:eastAsia="ＭＳ Ｐゴシック" w:hAnsi="ＭＳ Ｐゴシック" w:hint="eastAsia"/>
                                    <w:color w:val="FF0000"/>
                                    <w:sz w:val="20"/>
                                    <w:szCs w:val="20"/>
                                    <w:rPrChange w:id="2797" w:author="熊谷" w:date="2025-01-21T19:19:00Z">
                                      <w:rPr>
                                        <w:rFonts w:ascii="ＭＳ Ｐゴシック" w:eastAsia="ＭＳ Ｐゴシック" w:hAnsi="ＭＳ Ｐゴシック" w:hint="eastAsia"/>
                                        <w:color w:val="FF0000"/>
                                        <w:sz w:val="22"/>
                                      </w:rPr>
                                    </w:rPrChange>
                                  </w:rPr>
                                  <w:delText>例：１．○○○○</w:delText>
                                </w:r>
                              </w:del>
                            </w:p>
                            <w:p w14:paraId="69266066" w14:textId="77777777" w:rsidR="008768EA" w:rsidRPr="00624CEC" w:rsidDel="007549F7" w:rsidRDefault="008768EA">
                              <w:pPr>
                                <w:pStyle w:val="af1"/>
                                <w:numPr>
                                  <w:ilvl w:val="0"/>
                                  <w:numId w:val="3"/>
                                </w:numPr>
                                <w:ind w:leftChars="0"/>
                                <w:rPr>
                                  <w:del w:id="2798" w:author="熊谷" w:date="2025-01-21T19:59:00Z"/>
                                  <w:rFonts w:ascii="ＭＳ Ｐゴシック" w:eastAsia="ＭＳ Ｐゴシック" w:hAnsi="ＭＳ Ｐゴシック"/>
                                  <w:color w:val="FF0000"/>
                                  <w:sz w:val="20"/>
                                  <w:szCs w:val="20"/>
                                  <w:rPrChange w:id="2799" w:author="熊谷" w:date="2025-01-21T19:19:00Z">
                                    <w:rPr>
                                      <w:del w:id="2800" w:author="熊谷" w:date="2025-01-21T19:59:00Z"/>
                                      <w:rFonts w:ascii="ＭＳ Ｐゴシック" w:eastAsia="ＭＳ Ｐゴシック" w:hAnsi="ＭＳ Ｐゴシック"/>
                                      <w:color w:val="FF0000"/>
                                      <w:sz w:val="22"/>
                                    </w:rPr>
                                  </w:rPrChange>
                                </w:rPr>
                                <w:pPrChange w:id="2801" w:author="小林 大起(KOBAYASHI Daiki)" w:date="2025-01-22T11:00:00Z">
                                  <w:pPr>
                                    <w:ind w:firstLineChars="200" w:firstLine="440"/>
                                    <w:jc w:val="left"/>
                                  </w:pPr>
                                </w:pPrChange>
                              </w:pPr>
                              <w:del w:id="2802" w:author="熊谷" w:date="2025-01-21T19:59:00Z">
                                <w:r w:rsidRPr="00624CEC" w:rsidDel="007549F7">
                                  <w:rPr>
                                    <w:rFonts w:ascii="ＭＳ Ｐゴシック" w:eastAsia="ＭＳ Ｐゴシック" w:hAnsi="ＭＳ Ｐゴシック" w:hint="eastAsia"/>
                                    <w:color w:val="FF0000"/>
                                    <w:sz w:val="20"/>
                                    <w:szCs w:val="20"/>
                                    <w:rPrChange w:id="2803" w:author="熊谷" w:date="2025-01-21T19:19:00Z">
                                      <w:rPr>
                                        <w:rFonts w:ascii="ＭＳ Ｐゴシック" w:eastAsia="ＭＳ Ｐゴシック" w:hAnsi="ＭＳ Ｐゴシック" w:hint="eastAsia"/>
                                        <w:color w:val="FF0000"/>
                                        <w:sz w:val="22"/>
                                      </w:rPr>
                                    </w:rPrChange>
                                  </w:rPr>
                                  <w:delText xml:space="preserve">　　関連するゴール○○、ターゲット○○</w:delText>
                                </w:r>
                              </w:del>
                            </w:p>
                            <w:p w14:paraId="004D0DB0" w14:textId="77777777" w:rsidR="008768EA" w:rsidRPr="00624CEC" w:rsidDel="007549F7" w:rsidRDefault="008768EA">
                              <w:pPr>
                                <w:pStyle w:val="af1"/>
                                <w:numPr>
                                  <w:ilvl w:val="0"/>
                                  <w:numId w:val="3"/>
                                </w:numPr>
                                <w:ind w:leftChars="0" w:left="1260"/>
                                <w:rPr>
                                  <w:del w:id="2804" w:author="熊谷" w:date="2025-01-21T19:59:00Z"/>
                                  <w:rFonts w:ascii="ＭＳ Ｐゴシック" w:eastAsia="ＭＳ Ｐゴシック" w:hAnsi="ＭＳ Ｐゴシック"/>
                                  <w:color w:val="FF0000"/>
                                  <w:sz w:val="20"/>
                                  <w:szCs w:val="20"/>
                                  <w:rPrChange w:id="2805" w:author="熊谷" w:date="2025-01-21T19:19:00Z">
                                    <w:rPr>
                                      <w:del w:id="2806" w:author="熊谷" w:date="2025-01-21T19:59:00Z"/>
                                      <w:rFonts w:ascii="ＭＳ Ｐゴシック" w:eastAsia="ＭＳ Ｐゴシック" w:hAnsi="ＭＳ Ｐゴシック"/>
                                      <w:color w:val="FF0000"/>
                                      <w:sz w:val="22"/>
                                    </w:rPr>
                                  </w:rPrChange>
                                </w:rPr>
                                <w:pPrChange w:id="2807" w:author="小林 大起(KOBAYASHI Daiki)" w:date="2025-01-22T11:00:00Z">
                                  <w:pPr>
                                    <w:pStyle w:val="af1"/>
                                    <w:ind w:leftChars="0" w:left="420"/>
                                    <w:jc w:val="left"/>
                                  </w:pPr>
                                </w:pPrChange>
                              </w:pPr>
                              <w:del w:id="2808" w:author="熊谷" w:date="2025-01-21T19:59:00Z">
                                <w:r w:rsidRPr="00624CEC" w:rsidDel="007549F7">
                                  <w:rPr>
                                    <w:rFonts w:ascii="ＭＳ Ｐゴシック" w:eastAsia="ＭＳ Ｐゴシック" w:hAnsi="ＭＳ Ｐゴシック" w:hint="eastAsia"/>
                                    <w:color w:val="FF0000"/>
                                    <w:sz w:val="20"/>
                                    <w:szCs w:val="20"/>
                                    <w:rPrChange w:id="2809" w:author="熊谷" w:date="2025-01-21T19:19:00Z">
                                      <w:rPr>
                                        <w:rFonts w:ascii="ＭＳ Ｐゴシック" w:eastAsia="ＭＳ Ｐゴシック" w:hAnsi="ＭＳ Ｐゴシック" w:hint="eastAsia"/>
                                        <w:color w:val="FF0000"/>
                                        <w:sz w:val="22"/>
                                      </w:rPr>
                                    </w:rPrChange>
                                  </w:rPr>
                                  <w:delText>○○○○○○○○○○○○○○○○○○○○○○○○○○○○○○○○○○○○○○○○（デジタル田園都市国家構想交付金申請予定事業）</w:delText>
                                </w:r>
                              </w:del>
                            </w:p>
                            <w:p w14:paraId="2712CA3E" w14:textId="77777777" w:rsidR="008768EA" w:rsidRPr="00624CEC" w:rsidDel="007549F7" w:rsidRDefault="008768EA">
                              <w:pPr>
                                <w:pStyle w:val="af1"/>
                                <w:numPr>
                                  <w:ilvl w:val="0"/>
                                  <w:numId w:val="3"/>
                                </w:numPr>
                                <w:ind w:leftChars="0"/>
                                <w:rPr>
                                  <w:del w:id="2810" w:author="熊谷" w:date="2025-01-21T19:59:00Z"/>
                                  <w:rFonts w:ascii="ＭＳ Ｐゴシック" w:eastAsia="ＭＳ Ｐゴシック" w:hAnsi="ＭＳ Ｐゴシック"/>
                                  <w:color w:val="FF0000"/>
                                  <w:sz w:val="20"/>
                                  <w:szCs w:val="20"/>
                                  <w:rPrChange w:id="2811" w:author="熊谷" w:date="2025-01-21T19:19:00Z">
                                    <w:rPr>
                                      <w:del w:id="2812" w:author="熊谷" w:date="2025-01-21T19:59:00Z"/>
                                      <w:rFonts w:ascii="ＭＳ Ｐゴシック" w:eastAsia="ＭＳ Ｐゴシック" w:hAnsi="ＭＳ Ｐゴシック"/>
                                      <w:color w:val="FF0000"/>
                                      <w:sz w:val="22"/>
                                    </w:rPr>
                                  </w:rPrChange>
                                </w:rPr>
                                <w:pPrChange w:id="2813" w:author="小林 大起(KOBAYASHI Daiki)" w:date="2025-01-22T11:00:00Z">
                                  <w:pPr>
                                    <w:pStyle w:val="af1"/>
                                    <w:numPr>
                                      <w:numId w:val="3"/>
                                    </w:numPr>
                                    <w:ind w:leftChars="0" w:left="420" w:hanging="420"/>
                                    <w:jc w:val="left"/>
                                  </w:pPr>
                                </w:pPrChange>
                              </w:pPr>
                              <w:del w:id="2814" w:author="熊谷" w:date="2025-01-21T19:59:00Z">
                                <w:r w:rsidRPr="00624CEC" w:rsidDel="007549F7">
                                  <w:rPr>
                                    <w:rFonts w:ascii="ＭＳ Ｐゴシック" w:eastAsia="ＭＳ Ｐゴシック" w:hAnsi="ＭＳ Ｐゴシック" w:hint="eastAsia"/>
                                    <w:color w:val="FF0000"/>
                                    <w:sz w:val="20"/>
                                    <w:szCs w:val="20"/>
                                    <w:rPrChange w:id="2815" w:author="熊谷" w:date="2025-01-21T19:19:00Z">
                                      <w:rPr>
                                        <w:rFonts w:ascii="ＭＳ Ｐゴシック" w:eastAsia="ＭＳ Ｐゴシック" w:hAnsi="ＭＳ Ｐゴシック" w:hint="eastAsia"/>
                                        <w:color w:val="FF0000"/>
                                        <w:sz w:val="22"/>
                                      </w:rPr>
                                    </w:rPrChange>
                                  </w:rPr>
                                  <w:delText>自治体ＳＤＧｓモデル事業での取組提案については、「２　自治体ＳＤＧｓモデル事業」に記載してください。ただし、「自治体ＳＤＧｓモデル事業」と密接な関連がある取組については、その関連性について、各取組の末尾に記載してください。また、</w:delText>
                                </w:r>
                                <w:r w:rsidRPr="00624CEC" w:rsidDel="007549F7">
                                  <w:rPr>
                                    <w:rFonts w:ascii="ＭＳ Ｐゴシック" w:eastAsia="ＭＳ Ｐゴシック" w:hAnsi="ＭＳ Ｐゴシック"/>
                                    <w:color w:val="FF0000"/>
                                    <w:sz w:val="20"/>
                                    <w:szCs w:val="20"/>
                                    <w:rPrChange w:id="2816" w:author="熊谷" w:date="2025-01-21T19:19:00Z">
                                      <w:rPr>
                                        <w:rFonts w:ascii="ＭＳ Ｐゴシック" w:eastAsia="ＭＳ Ｐゴシック" w:hAnsi="ＭＳ Ｐゴシック"/>
                                        <w:color w:val="FF0000"/>
                                        <w:sz w:val="22"/>
                                      </w:rPr>
                                    </w:rPrChange>
                                  </w:rPr>
                                  <w:delText>「</w:delText>
                                </w:r>
                                <w:r w:rsidRPr="00624CEC" w:rsidDel="007549F7">
                                  <w:rPr>
                                    <w:rFonts w:ascii="ＭＳ Ｐゴシック" w:eastAsia="ＭＳ Ｐゴシック" w:hAnsi="ＭＳ Ｐゴシック" w:hint="eastAsia"/>
                                    <w:color w:val="FF0000"/>
                                    <w:sz w:val="20"/>
                                    <w:szCs w:val="20"/>
                                    <w:rPrChange w:id="2817" w:author="熊谷" w:date="2025-01-21T19:19:00Z">
                                      <w:rPr>
                                        <w:rFonts w:ascii="ＭＳ Ｐゴシック" w:eastAsia="ＭＳ Ｐゴシック" w:hAnsi="ＭＳ Ｐゴシック" w:hint="eastAsia"/>
                                        <w:color w:val="FF0000"/>
                                        <w:sz w:val="22"/>
                                      </w:rPr>
                                    </w:rPrChange>
                                  </w:rPr>
                                  <w:delText>２</w:delText>
                                </w:r>
                                <w:r w:rsidRPr="00624CEC" w:rsidDel="007549F7">
                                  <w:rPr>
                                    <w:rFonts w:ascii="ＭＳ Ｐゴシック" w:eastAsia="ＭＳ Ｐゴシック" w:hAnsi="ＭＳ Ｐゴシック"/>
                                    <w:color w:val="FF0000"/>
                                    <w:sz w:val="20"/>
                                    <w:szCs w:val="20"/>
                                    <w:rPrChange w:id="2818" w:author="熊谷" w:date="2025-01-21T19:19:00Z">
                                      <w:rPr>
                                        <w:rFonts w:ascii="ＭＳ Ｐゴシック" w:eastAsia="ＭＳ Ｐゴシック" w:hAnsi="ＭＳ Ｐゴシック"/>
                                        <w:color w:val="FF0000"/>
                                        <w:sz w:val="22"/>
                                      </w:rPr>
                                    </w:rPrChange>
                                  </w:rPr>
                                  <w:delText xml:space="preserve"> </w:delText>
                                </w:r>
                                <w:r w:rsidRPr="00624CEC" w:rsidDel="007549F7">
                                  <w:rPr>
                                    <w:rFonts w:ascii="ＭＳ Ｐゴシック" w:eastAsia="ＭＳ Ｐゴシック" w:hAnsi="ＭＳ Ｐゴシック" w:hint="eastAsia"/>
                                    <w:color w:val="FF0000"/>
                                    <w:sz w:val="20"/>
                                    <w:szCs w:val="20"/>
                                    <w:rPrChange w:id="2819" w:author="熊谷" w:date="2025-01-21T19:19:00Z">
                                      <w:rPr>
                                        <w:rFonts w:ascii="ＭＳ Ｐゴシック" w:eastAsia="ＭＳ Ｐゴシック" w:hAnsi="ＭＳ Ｐゴシック" w:hint="eastAsia"/>
                                        <w:color w:val="FF0000"/>
                                        <w:sz w:val="22"/>
                                      </w:rPr>
                                    </w:rPrChange>
                                  </w:rPr>
                                  <w:delText>特に</w:delText>
                                </w:r>
                                <w:r w:rsidRPr="00624CEC" w:rsidDel="007549F7">
                                  <w:rPr>
                                    <w:rFonts w:ascii="ＭＳ Ｐゴシック" w:eastAsia="ＭＳ Ｐゴシック" w:hAnsi="ＭＳ Ｐゴシック"/>
                                    <w:color w:val="FF0000"/>
                                    <w:sz w:val="20"/>
                                    <w:szCs w:val="20"/>
                                    <w:rPrChange w:id="2820" w:author="熊谷" w:date="2025-01-21T19:19:00Z">
                                      <w:rPr>
                                        <w:rFonts w:ascii="ＭＳ Ｐゴシック" w:eastAsia="ＭＳ Ｐゴシック" w:hAnsi="ＭＳ Ｐゴシック"/>
                                        <w:color w:val="FF0000"/>
                                        <w:sz w:val="22"/>
                                      </w:rPr>
                                    </w:rPrChange>
                                  </w:rPr>
                                  <w:delText>注力する先導的取組」</w:delText>
                                </w:r>
                                <w:r w:rsidRPr="00624CEC" w:rsidDel="007549F7">
                                  <w:rPr>
                                    <w:rFonts w:ascii="ＭＳ Ｐゴシック" w:eastAsia="ＭＳ Ｐゴシック" w:hAnsi="ＭＳ Ｐゴシック" w:hint="eastAsia"/>
                                    <w:color w:val="FF0000"/>
                                    <w:sz w:val="20"/>
                                    <w:szCs w:val="20"/>
                                    <w:rPrChange w:id="2821" w:author="熊谷" w:date="2025-01-21T19:19:00Z">
                                      <w:rPr>
                                        <w:rFonts w:ascii="ＭＳ Ｐゴシック" w:eastAsia="ＭＳ Ｐゴシック" w:hAnsi="ＭＳ Ｐゴシック" w:hint="eastAsia"/>
                                        <w:color w:val="FF0000"/>
                                        <w:sz w:val="22"/>
                                      </w:rPr>
                                    </w:rPrChange>
                                  </w:rPr>
                                  <w:delText>についても</w:delText>
                                </w:r>
                                <w:r w:rsidRPr="00624CEC" w:rsidDel="007549F7">
                                  <w:rPr>
                                    <w:rFonts w:ascii="ＭＳ Ｐゴシック" w:eastAsia="ＭＳ Ｐゴシック" w:hAnsi="ＭＳ Ｐゴシック"/>
                                    <w:color w:val="FF0000"/>
                                    <w:sz w:val="20"/>
                                    <w:szCs w:val="20"/>
                                    <w:rPrChange w:id="2822" w:author="熊谷" w:date="2025-01-21T19:19:00Z">
                                      <w:rPr>
                                        <w:rFonts w:ascii="ＭＳ Ｐゴシック" w:eastAsia="ＭＳ Ｐゴシック" w:hAnsi="ＭＳ Ｐゴシック"/>
                                        <w:color w:val="FF0000"/>
                                        <w:sz w:val="22"/>
                                      </w:rPr>
                                    </w:rPrChange>
                                  </w:rPr>
                                  <w:delText>同様に記載ください。</w:delText>
                                </w:r>
                              </w:del>
                            </w:p>
                            <w:p w14:paraId="16E573EF" w14:textId="77777777" w:rsidR="008768EA" w:rsidRPr="00624CEC" w:rsidDel="0077393D" w:rsidRDefault="008768EA">
                              <w:pPr>
                                <w:pStyle w:val="af1"/>
                                <w:numPr>
                                  <w:ilvl w:val="0"/>
                                  <w:numId w:val="3"/>
                                </w:numPr>
                                <w:ind w:leftChars="0"/>
                                <w:rPr>
                                  <w:del w:id="2823" w:author="熊谷" w:date="2025-01-21T19:23:00Z"/>
                                  <w:rFonts w:ascii="ＭＳ Ｐゴシック" w:eastAsia="ＭＳ Ｐゴシック" w:hAnsi="ＭＳ Ｐゴシック"/>
                                  <w:color w:val="FF0000"/>
                                  <w:sz w:val="20"/>
                                  <w:szCs w:val="20"/>
                                  <w:rPrChange w:id="2824" w:author="熊谷" w:date="2025-01-21T19:19:00Z">
                                    <w:rPr>
                                      <w:del w:id="2825" w:author="熊谷" w:date="2025-01-21T19:23:00Z"/>
                                      <w:rFonts w:ascii="ＭＳ Ｐゴシック" w:eastAsia="ＭＳ Ｐゴシック" w:hAnsi="ＭＳ Ｐゴシック"/>
                                      <w:color w:val="FF0000"/>
                                      <w:sz w:val="22"/>
                                    </w:rPr>
                                  </w:rPrChange>
                                </w:rPr>
                                <w:pPrChange w:id="2826" w:author="小林 大起(KOBAYASHI Daiki)" w:date="2025-01-22T11:00:00Z">
                                  <w:pPr>
                                    <w:pStyle w:val="af1"/>
                                    <w:numPr>
                                      <w:numId w:val="3"/>
                                    </w:numPr>
                                    <w:ind w:leftChars="0" w:left="420" w:hanging="420"/>
                                    <w:jc w:val="left"/>
                                  </w:pPr>
                                </w:pPrChange>
                              </w:pPr>
                              <w:del w:id="2827" w:author="熊谷" w:date="2025-01-21T19:59:00Z">
                                <w:r w:rsidRPr="00624CEC" w:rsidDel="007549F7">
                                  <w:rPr>
                                    <w:rFonts w:ascii="ＭＳ Ｐゴシック" w:eastAsia="ＭＳ Ｐゴシック" w:hAnsi="ＭＳ Ｐゴシック" w:hint="eastAsia"/>
                                    <w:color w:val="FF0000"/>
                                    <w:sz w:val="20"/>
                                    <w:szCs w:val="20"/>
                                    <w:rPrChange w:id="2828" w:author="熊谷" w:date="2025-01-21T19:19:00Z">
                                      <w:rPr>
                                        <w:rFonts w:ascii="ＭＳ Ｐゴシック" w:eastAsia="ＭＳ Ｐゴシック" w:hAnsi="ＭＳ Ｐゴシック" w:hint="eastAsia"/>
                                        <w:color w:val="FF0000"/>
                                        <w:sz w:val="22"/>
                                      </w:rPr>
                                    </w:rPrChange>
                                  </w:rPr>
                                  <w:delText>計画</w:delText>
                                </w:r>
                                <w:r w:rsidRPr="00624CEC" w:rsidDel="007549F7">
                                  <w:rPr>
                                    <w:rFonts w:ascii="ＭＳ Ｐゴシック" w:eastAsia="ＭＳ Ｐゴシック" w:hAnsi="ＭＳ Ｐゴシック"/>
                                    <w:color w:val="FF0000"/>
                                    <w:sz w:val="20"/>
                                    <w:szCs w:val="20"/>
                                    <w:rPrChange w:id="2829" w:author="熊谷" w:date="2025-01-21T19:19:00Z">
                                      <w:rPr>
                                        <w:rFonts w:ascii="ＭＳ Ｐゴシック" w:eastAsia="ＭＳ Ｐゴシック" w:hAnsi="ＭＳ Ｐゴシック"/>
                                        <w:color w:val="FF0000"/>
                                        <w:sz w:val="22"/>
                                      </w:rPr>
                                    </w:rPrChange>
                                  </w:rPr>
                                  <w:delText>の進捗管理の際には、</w:delText>
                                </w:r>
                                <w:r w:rsidRPr="00624CEC" w:rsidDel="007549F7">
                                  <w:rPr>
                                    <w:rFonts w:ascii="ＭＳ Ｐゴシック" w:eastAsia="ＭＳ Ｐゴシック" w:hAnsi="ＭＳ Ｐゴシック" w:hint="eastAsia"/>
                                    <w:color w:val="FF0000"/>
                                    <w:sz w:val="20"/>
                                    <w:szCs w:val="20"/>
                                    <w:rPrChange w:id="2830" w:author="熊谷" w:date="2025-01-21T19:19:00Z">
                                      <w:rPr>
                                        <w:rFonts w:ascii="ＭＳ Ｐゴシック" w:eastAsia="ＭＳ Ｐゴシック" w:hAnsi="ＭＳ Ｐゴシック" w:hint="eastAsia"/>
                                        <w:color w:val="FF0000"/>
                                        <w:sz w:val="22"/>
                                      </w:rPr>
                                    </w:rPrChange>
                                  </w:rPr>
                                  <w:delText>ＫＰＩ</w:delText>
                                </w:r>
                                <w:r w:rsidRPr="00624CEC" w:rsidDel="007549F7">
                                  <w:rPr>
                                    <w:rFonts w:ascii="ＭＳ Ｐゴシック" w:eastAsia="ＭＳ Ｐゴシック" w:hAnsi="ＭＳ Ｐゴシック"/>
                                    <w:color w:val="FF0000"/>
                                    <w:sz w:val="20"/>
                                    <w:szCs w:val="20"/>
                                    <w:rPrChange w:id="2831" w:author="熊谷" w:date="2025-01-21T19:19:00Z">
                                      <w:rPr>
                                        <w:rFonts w:ascii="ＭＳ Ｐゴシック" w:eastAsia="ＭＳ Ｐゴシック" w:hAnsi="ＭＳ Ｐゴシック"/>
                                        <w:color w:val="FF0000"/>
                                        <w:sz w:val="22"/>
                                      </w:rPr>
                                    </w:rPrChange>
                                  </w:rPr>
                                  <w:delText>の達成度に関して、進捗した具体的な取組</w:delText>
                                </w:r>
                                <w:r w:rsidRPr="00624CEC" w:rsidDel="007549F7">
                                  <w:rPr>
                                    <w:rFonts w:ascii="ＭＳ Ｐゴシック" w:eastAsia="ＭＳ Ｐゴシック" w:hAnsi="ＭＳ Ｐゴシック" w:hint="eastAsia"/>
                                    <w:color w:val="FF0000"/>
                                    <w:sz w:val="20"/>
                                    <w:szCs w:val="20"/>
                                    <w:rPrChange w:id="2832" w:author="熊谷" w:date="2025-01-21T19:19:00Z">
                                      <w:rPr>
                                        <w:rFonts w:ascii="ＭＳ Ｐゴシック" w:eastAsia="ＭＳ Ｐゴシック" w:hAnsi="ＭＳ Ｐゴシック" w:hint="eastAsia"/>
                                        <w:color w:val="FF0000"/>
                                        <w:sz w:val="22"/>
                                      </w:rPr>
                                    </w:rPrChange>
                                  </w:rPr>
                                  <w:delText>内容</w:delText>
                                </w:r>
                                <w:r w:rsidRPr="00624CEC" w:rsidDel="007549F7">
                                  <w:rPr>
                                    <w:rFonts w:ascii="ＭＳ Ｐゴシック" w:eastAsia="ＭＳ Ｐゴシック" w:hAnsi="ＭＳ Ｐゴシック"/>
                                    <w:color w:val="FF0000"/>
                                    <w:sz w:val="20"/>
                                    <w:szCs w:val="20"/>
                                    <w:rPrChange w:id="2833" w:author="熊谷" w:date="2025-01-21T19:19:00Z">
                                      <w:rPr>
                                        <w:rFonts w:ascii="ＭＳ Ｐゴシック" w:eastAsia="ＭＳ Ｐゴシック" w:hAnsi="ＭＳ Ｐゴシック"/>
                                        <w:color w:val="FF0000"/>
                                        <w:sz w:val="22"/>
                                      </w:rPr>
                                    </w:rPrChange>
                                  </w:rPr>
                                  <w:delText>や202</w:delText>
                                </w:r>
                              </w:del>
                              <w:ins w:id="2834" w:author="作成者">
                                <w:del w:id="2835" w:author="熊谷" w:date="2025-01-21T19:59:00Z">
                                  <w:r w:rsidRPr="00624CEC" w:rsidDel="007549F7">
                                    <w:rPr>
                                      <w:rFonts w:ascii="ＭＳ Ｐゴシック" w:eastAsia="ＭＳ Ｐゴシック" w:hAnsi="ＭＳ Ｐゴシック"/>
                                      <w:color w:val="FF0000"/>
                                      <w:sz w:val="20"/>
                                      <w:szCs w:val="20"/>
                                      <w:rPrChange w:id="2836" w:author="熊谷" w:date="2025-01-21T19:19:00Z">
                                        <w:rPr>
                                          <w:rFonts w:ascii="ＭＳ Ｐゴシック" w:eastAsia="ＭＳ Ｐゴシック" w:hAnsi="ＭＳ Ｐゴシック"/>
                                          <w:color w:val="FF0000"/>
                                          <w:sz w:val="22"/>
                                        </w:rPr>
                                      </w:rPrChange>
                                    </w:rPr>
                                    <w:delText>6</w:delText>
                                  </w:r>
                                </w:del>
                              </w:ins>
                              <w:del w:id="2837" w:author="熊谷" w:date="2025-01-21T19:59:00Z">
                                <w:r w:rsidRPr="00624CEC" w:rsidDel="007549F7">
                                  <w:rPr>
                                    <w:rFonts w:ascii="ＭＳ Ｐゴシック" w:eastAsia="ＭＳ Ｐゴシック" w:hAnsi="ＭＳ Ｐゴシック"/>
                                    <w:color w:val="FF0000"/>
                                    <w:sz w:val="20"/>
                                    <w:szCs w:val="20"/>
                                    <w:rPrChange w:id="2838" w:author="熊谷" w:date="2025-01-21T19:19:00Z">
                                      <w:rPr>
                                        <w:rFonts w:ascii="ＭＳ Ｐゴシック" w:eastAsia="ＭＳ Ｐゴシック" w:hAnsi="ＭＳ Ｐゴシック"/>
                                        <w:color w:val="FF0000"/>
                                        <w:sz w:val="22"/>
                                      </w:rPr>
                                    </w:rPrChange>
                                  </w:rPr>
                                  <w:delText>5年の目標達成に向けた取組課題や対応策等</w:delText>
                                </w:r>
                                <w:r w:rsidRPr="00624CEC" w:rsidDel="007549F7">
                                  <w:rPr>
                                    <w:rFonts w:ascii="ＭＳ Ｐゴシック" w:eastAsia="ＭＳ Ｐゴシック" w:hAnsi="ＭＳ Ｐゴシック" w:hint="eastAsia"/>
                                    <w:color w:val="FF0000"/>
                                    <w:sz w:val="20"/>
                                    <w:szCs w:val="20"/>
                                    <w:rPrChange w:id="2839" w:author="熊谷" w:date="2025-01-21T19:19:00Z">
                                      <w:rPr>
                                        <w:rFonts w:ascii="ＭＳ Ｐゴシック" w:eastAsia="ＭＳ Ｐゴシック" w:hAnsi="ＭＳ Ｐゴシック" w:hint="eastAsia"/>
                                        <w:color w:val="FF0000"/>
                                        <w:sz w:val="22"/>
                                      </w:rPr>
                                    </w:rPrChange>
                                  </w:rPr>
                                  <w:delText>を</w:delText>
                                </w:r>
                                <w:r w:rsidRPr="00624CEC" w:rsidDel="007549F7">
                                  <w:rPr>
                                    <w:rFonts w:ascii="ＭＳ Ｐゴシック" w:eastAsia="ＭＳ Ｐゴシック" w:hAnsi="ＭＳ Ｐゴシック"/>
                                    <w:color w:val="FF0000"/>
                                    <w:sz w:val="20"/>
                                    <w:szCs w:val="20"/>
                                    <w:rPrChange w:id="2840" w:author="熊谷" w:date="2025-01-21T19:19:00Z">
                                      <w:rPr>
                                        <w:rFonts w:ascii="ＭＳ Ｐゴシック" w:eastAsia="ＭＳ Ｐゴシック" w:hAnsi="ＭＳ Ｐゴシック"/>
                                        <w:color w:val="FF0000"/>
                                        <w:sz w:val="22"/>
                                      </w:rPr>
                                    </w:rPrChange>
                                  </w:rPr>
                                  <w:delText>記載いただく予定</w:delText>
                                </w:r>
                                <w:r w:rsidRPr="00624CEC" w:rsidDel="007549F7">
                                  <w:rPr>
                                    <w:rFonts w:ascii="ＭＳ Ｐゴシック" w:eastAsia="ＭＳ Ｐゴシック" w:hAnsi="ＭＳ Ｐゴシック" w:hint="eastAsia"/>
                                    <w:color w:val="FF0000"/>
                                    <w:sz w:val="20"/>
                                    <w:szCs w:val="20"/>
                                    <w:rPrChange w:id="2841" w:author="熊谷" w:date="2025-01-21T19:19:00Z">
                                      <w:rPr>
                                        <w:rFonts w:ascii="ＭＳ Ｐゴシック" w:eastAsia="ＭＳ Ｐゴシック" w:hAnsi="ＭＳ Ｐゴシック" w:hint="eastAsia"/>
                                        <w:color w:val="FF0000"/>
                                        <w:sz w:val="22"/>
                                      </w:rPr>
                                    </w:rPrChange>
                                  </w:rPr>
                                  <w:delText>です</w:delText>
                                </w:r>
                                <w:r w:rsidRPr="00624CEC" w:rsidDel="007549F7">
                                  <w:rPr>
                                    <w:rFonts w:ascii="ＭＳ Ｐゴシック" w:eastAsia="ＭＳ Ｐゴシック" w:hAnsi="ＭＳ Ｐゴシック"/>
                                    <w:color w:val="FF0000"/>
                                    <w:sz w:val="20"/>
                                    <w:szCs w:val="20"/>
                                    <w:rPrChange w:id="2842" w:author="熊谷" w:date="2025-01-21T19:19:00Z">
                                      <w:rPr>
                                        <w:rFonts w:ascii="ＭＳ Ｐゴシック" w:eastAsia="ＭＳ Ｐゴシック" w:hAnsi="ＭＳ Ｐゴシック"/>
                                        <w:color w:val="FF0000"/>
                                        <w:sz w:val="22"/>
                                      </w:rPr>
                                    </w:rPrChange>
                                  </w:rPr>
                                  <w:delText>。</w:delText>
                                </w:r>
                              </w:del>
                            </w:p>
                            <w:p w14:paraId="7B9D5DA7" w14:textId="77777777" w:rsidR="008768EA" w:rsidRPr="00624CEC" w:rsidDel="0077393D" w:rsidRDefault="008768EA">
                              <w:pPr>
                                <w:pStyle w:val="af1"/>
                                <w:numPr>
                                  <w:ilvl w:val="0"/>
                                  <w:numId w:val="3"/>
                                </w:numPr>
                                <w:ind w:leftChars="0"/>
                                <w:rPr>
                                  <w:del w:id="2843" w:author="熊谷" w:date="2025-01-21T19:23:00Z"/>
                                  <w:rFonts w:ascii="ＭＳ Ｐゴシック" w:eastAsia="ＭＳ Ｐゴシック" w:hAnsi="ＭＳ Ｐゴシック"/>
                                  <w:color w:val="FF0000"/>
                                  <w:sz w:val="20"/>
                                  <w:szCs w:val="20"/>
                                  <w:rPrChange w:id="2844" w:author="熊谷" w:date="2025-01-21T19:19:00Z">
                                    <w:rPr>
                                      <w:del w:id="2845" w:author="熊谷" w:date="2025-01-21T19:23:00Z"/>
                                      <w:rFonts w:ascii="ＭＳ Ｐゴシック" w:eastAsia="ＭＳ Ｐゴシック" w:hAnsi="ＭＳ Ｐゴシック"/>
                                      <w:color w:val="FF0000"/>
                                      <w:sz w:val="22"/>
                                    </w:rPr>
                                  </w:rPrChange>
                                </w:rPr>
                                <w:pPrChange w:id="2846" w:author="小林 大起(KOBAYASHI Daiki)" w:date="2025-01-22T11:00:00Z">
                                  <w:pPr>
                                    <w:pStyle w:val="af1"/>
                                    <w:numPr>
                                      <w:numId w:val="3"/>
                                    </w:numPr>
                                    <w:ind w:leftChars="0" w:left="420" w:hanging="420"/>
                                    <w:jc w:val="left"/>
                                  </w:pPr>
                                </w:pPrChange>
                              </w:pPr>
                              <w:del w:id="2847" w:author="熊谷" w:date="2025-01-21T19:23:00Z">
                                <w:r w:rsidRPr="00624CEC" w:rsidDel="0077393D">
                                  <w:rPr>
                                    <w:rFonts w:ascii="ＭＳ Ｐゴシック" w:eastAsia="ＭＳ Ｐゴシック" w:hAnsi="ＭＳ Ｐゴシック"/>
                                    <w:color w:val="FF0000"/>
                                    <w:sz w:val="20"/>
                                    <w:szCs w:val="20"/>
                                    <w:rPrChange w:id="2848" w:author="熊谷" w:date="2025-01-21T19:19:00Z">
                                      <w:rPr>
                                        <w:rFonts w:ascii="ＭＳ Ｐゴシック" w:eastAsia="ＭＳ Ｐゴシック" w:hAnsi="ＭＳ Ｐゴシック"/>
                                        <w:color w:val="FF0000"/>
                                        <w:sz w:val="22"/>
                                      </w:rPr>
                                    </w:rPrChange>
                                  </w:rPr>
                                  <w:delText>以下の計算式を基本とし</w:delText>
                                </w:r>
                                <w:r w:rsidRPr="00624CEC" w:rsidDel="0077393D">
                                  <w:rPr>
                                    <w:rFonts w:ascii="ＭＳ Ｐゴシック" w:eastAsia="ＭＳ Ｐゴシック" w:hAnsi="ＭＳ Ｐゴシック" w:hint="eastAsia"/>
                                    <w:color w:val="FF0000"/>
                                    <w:sz w:val="20"/>
                                    <w:szCs w:val="20"/>
                                    <w:rPrChange w:id="2849" w:author="熊谷" w:date="2025-01-21T19:19:00Z">
                                      <w:rPr>
                                        <w:rFonts w:ascii="ＭＳ Ｐゴシック" w:eastAsia="ＭＳ Ｐゴシック" w:hAnsi="ＭＳ Ｐゴシック" w:hint="eastAsia"/>
                                        <w:color w:val="FF0000"/>
                                        <w:sz w:val="22"/>
                                      </w:rPr>
                                    </w:rPrChange>
                                  </w:rPr>
                                  <w:delText>ＫＰＩの</w:delText>
                                </w:r>
                                <w:r w:rsidRPr="00624CEC" w:rsidDel="0077393D">
                                  <w:rPr>
                                    <w:rFonts w:ascii="ＭＳ Ｐゴシック" w:eastAsia="ＭＳ Ｐゴシック" w:hAnsi="ＭＳ Ｐゴシック"/>
                                    <w:color w:val="FF0000"/>
                                    <w:sz w:val="20"/>
                                    <w:szCs w:val="20"/>
                                    <w:rPrChange w:id="2850" w:author="熊谷" w:date="2025-01-21T19:19:00Z">
                                      <w:rPr>
                                        <w:rFonts w:ascii="ＭＳ Ｐゴシック" w:eastAsia="ＭＳ Ｐゴシック" w:hAnsi="ＭＳ Ｐゴシック"/>
                                        <w:color w:val="FF0000"/>
                                        <w:sz w:val="22"/>
                                      </w:rPr>
                                    </w:rPrChange>
                                  </w:rPr>
                                  <w:delText>達成度を測ります。</w:delText>
                                </w:r>
                              </w:del>
                            </w:p>
                            <w:p w14:paraId="5F1EDAF5" w14:textId="77777777" w:rsidR="008768EA" w:rsidRPr="00624CEC" w:rsidDel="0077393D" w:rsidRDefault="008768EA">
                              <w:pPr>
                                <w:pStyle w:val="af1"/>
                                <w:numPr>
                                  <w:ilvl w:val="0"/>
                                  <w:numId w:val="3"/>
                                </w:numPr>
                                <w:ind w:leftChars="0"/>
                                <w:rPr>
                                  <w:del w:id="2851" w:author="熊谷" w:date="2025-01-21T19:23:00Z"/>
                                  <w:rFonts w:ascii="ＭＳ Ｐゴシック" w:eastAsia="ＭＳ Ｐゴシック" w:hAnsi="ＭＳ Ｐゴシック"/>
                                  <w:iCs/>
                                  <w:color w:val="FF0000"/>
                                  <w:sz w:val="20"/>
                                  <w:szCs w:val="20"/>
                                  <w:rPrChange w:id="2852" w:author="熊谷" w:date="2025-01-21T19:19:00Z">
                                    <w:rPr>
                                      <w:del w:id="2853" w:author="熊谷" w:date="2025-01-21T19:23:00Z"/>
                                      <w:rFonts w:ascii="ＭＳ Ｐゴシック" w:eastAsia="ＭＳ Ｐゴシック" w:hAnsi="ＭＳ Ｐゴシック"/>
                                      <w:iCs/>
                                      <w:color w:val="FF0000"/>
                                      <w:sz w:val="22"/>
                                    </w:rPr>
                                  </w:rPrChange>
                                </w:rPr>
                                <w:pPrChange w:id="2854" w:author="小林 大起(KOBAYASHI Daiki)" w:date="2025-01-22T11:00:00Z">
                                  <w:pPr>
                                    <w:ind w:firstLineChars="200" w:firstLine="440"/>
                                  </w:pPr>
                                </w:pPrChange>
                              </w:pPr>
                              <w:del w:id="2855" w:author="熊谷" w:date="2025-01-21T19:23:00Z">
                                <w:r w:rsidRPr="00624CEC" w:rsidDel="0077393D">
                                  <w:rPr>
                                    <w:rFonts w:ascii="ＭＳ Ｐゴシック" w:eastAsia="ＭＳ Ｐゴシック" w:hAnsi="ＭＳ Ｐゴシック" w:hint="eastAsia"/>
                                    <w:color w:val="FF0000"/>
                                    <w:sz w:val="20"/>
                                    <w:szCs w:val="20"/>
                                    <w:rPrChange w:id="2856" w:author="熊谷" w:date="2025-01-21T19:19:00Z">
                                      <w:rPr>
                                        <w:rFonts w:ascii="ＭＳ Ｐゴシック" w:eastAsia="ＭＳ Ｐゴシック" w:hAnsi="ＭＳ Ｐゴシック" w:hint="eastAsia"/>
                                        <w:color w:val="FF0000"/>
                                        <w:sz w:val="22"/>
                                      </w:rPr>
                                    </w:rPrChange>
                                  </w:rPr>
                                  <w:delText>達成度の計算式（基本式</w:delText>
                                </w:r>
                                <w:r w:rsidRPr="00624CEC" w:rsidDel="0077393D">
                                  <w:rPr>
                                    <w:rFonts w:ascii="ＭＳ Ｐゴシック" w:eastAsia="ＭＳ Ｐゴシック" w:hAnsi="ＭＳ Ｐゴシック"/>
                                    <w:color w:val="FF0000"/>
                                    <w:sz w:val="20"/>
                                    <w:szCs w:val="20"/>
                                    <w:rPrChange w:id="2857" w:author="熊谷" w:date="2025-01-21T19:19:00Z">
                                      <w:rPr>
                                        <w:rFonts w:ascii="ＭＳ Ｐゴシック" w:eastAsia="ＭＳ Ｐゴシック" w:hAnsi="ＭＳ Ｐゴシック"/>
                                        <w:color w:val="FF0000"/>
                                        <w:sz w:val="22"/>
                                      </w:rPr>
                                    </w:rPrChange>
                                  </w:rPr>
                                  <w:delText>）</w:delText>
                                </w:r>
                              </w:del>
                              <m:oMath>
                                <m:r>
                                  <w:del w:id="2858" w:author="熊谷" w:date="2025-01-21T19:23:00Z">
                                    <w:rPr>
                                      <w:rFonts w:ascii="Cambria Math" w:eastAsia="ＭＳ Ｐゴシック" w:hAnsi="Cambria Math" w:hint="eastAsia"/>
                                      <w:color w:val="FF0000"/>
                                      <w:sz w:val="20"/>
                                      <w:szCs w:val="20"/>
                                      <w:rPrChange w:id="2859" w:author="熊谷" w:date="2025-01-21T19:19:00Z">
                                        <w:rPr>
                                          <w:rFonts w:ascii="Cambria Math" w:eastAsia="ＭＳ Ｐゴシック" w:hAnsi="Cambria Math" w:hint="eastAsia"/>
                                          <w:color w:val="FF0000"/>
                                          <w:sz w:val="22"/>
                                        </w:rPr>
                                      </w:rPrChange>
                                    </w:rPr>
                                    <m:t xml:space="preserve">　　</m:t>
                                  </w:del>
                                </m:r>
                                <m:f>
                                  <m:fPr>
                                    <m:ctrlPr>
                                      <w:ins w:id="2860" w:author="小林 大起(KOBAYASHI Daiki)" w:date="2025-01-22T18:18:00Z">
                                        <w:del w:id="2861" w:author="熊谷" w:date="2025-01-21T19:23:00Z">
                                          <w:rPr>
                                            <w:rFonts w:ascii="Cambria Math" w:eastAsia="ＭＳ Ｐゴシック" w:hAnsi="Cambria Math"/>
                                            <w:i/>
                                            <w:iCs/>
                                            <w:color w:val="FF0000"/>
                                            <w:sz w:val="20"/>
                                            <w:szCs w:val="20"/>
                                          </w:rPr>
                                        </w:del>
                                      </w:ins>
                                    </m:ctrlPr>
                                  </m:fPr>
                                  <m:num>
                                    <m:r>
                                      <w:del w:id="2862" w:author="熊谷" w:date="2025-01-21T19:23:00Z">
                                        <w:rPr>
                                          <w:rFonts w:ascii="Cambria Math" w:eastAsia="ＭＳ Ｐゴシック" w:hAnsi="Cambria Math" w:hint="eastAsia"/>
                                          <w:color w:val="FF0000"/>
                                          <w:sz w:val="20"/>
                                          <w:szCs w:val="20"/>
                                          <w:rPrChange w:id="2863" w:author="熊谷" w:date="2025-01-21T19:19:00Z">
                                            <w:rPr>
                                              <w:rFonts w:ascii="Cambria Math" w:eastAsia="ＭＳ Ｐゴシック" w:hAnsi="Cambria Math" w:hint="eastAsia"/>
                                              <w:color w:val="FF0000"/>
                                              <w:sz w:val="22"/>
                                            </w:rPr>
                                          </w:rPrChange>
                                        </w:rPr>
                                        <m:t>現状値</m:t>
                                      </w:del>
                                    </m:r>
                                    <m:r>
                                      <w:del w:id="2864" w:author="熊谷" w:date="2025-01-21T19:23:00Z">
                                        <w:rPr>
                                          <w:rFonts w:ascii="Cambria Math" w:eastAsia="ＭＳ Ｐゴシック" w:hAnsi="Cambria Math"/>
                                          <w:color w:val="FF0000"/>
                                          <w:sz w:val="20"/>
                                          <w:szCs w:val="20"/>
                                          <w:rPrChange w:id="2865" w:author="熊谷" w:date="2025-01-21T19:19:00Z">
                                            <w:rPr>
                                              <w:rFonts w:ascii="Cambria Math" w:eastAsia="ＭＳ Ｐゴシック" w:hAnsi="Cambria Math"/>
                                              <w:color w:val="FF0000"/>
                                              <w:sz w:val="22"/>
                                            </w:rPr>
                                          </w:rPrChange>
                                        </w:rPr>
                                        <m:t>(</m:t>
                                      </w:del>
                                    </m:r>
                                    <m:r>
                                      <w:del w:id="2866" w:author="熊谷" w:date="2025-01-21T19:23:00Z">
                                        <w:rPr>
                                          <w:rFonts w:ascii="Cambria Math" w:eastAsia="ＭＳ Ｐゴシック" w:hAnsi="Cambria Math" w:hint="eastAsia"/>
                                          <w:color w:val="FF0000"/>
                                          <w:sz w:val="20"/>
                                          <w:szCs w:val="20"/>
                                          <w:rPrChange w:id="2867" w:author="熊谷" w:date="2025-01-21T19:19:00Z">
                                            <w:rPr>
                                              <w:rFonts w:ascii="Cambria Math" w:eastAsia="ＭＳ Ｐゴシック" w:hAnsi="Cambria Math" w:hint="eastAsia"/>
                                              <w:color w:val="FF0000"/>
                                              <w:sz w:val="22"/>
                                            </w:rPr>
                                          </w:rPrChange>
                                        </w:rPr>
                                        <m:t>進捗評価年</m:t>
                                      </w:del>
                                    </m:r>
                                    <m:r>
                                      <w:del w:id="2868" w:author="熊谷" w:date="2025-01-21T19:23:00Z">
                                        <m:rPr>
                                          <m:sty m:val="p"/>
                                        </m:rPr>
                                        <w:rPr>
                                          <w:rFonts w:ascii="Cambria Math" w:eastAsia="ＭＳ Ｐゴシック" w:hAnsi="Cambria Math" w:hint="eastAsia"/>
                                          <w:color w:val="FF0000"/>
                                          <w:sz w:val="20"/>
                                          <w:szCs w:val="20"/>
                                          <w:rPrChange w:id="2869" w:author="熊谷" w:date="2025-01-21T19:19:00Z">
                                            <w:rPr>
                                              <w:rFonts w:ascii="Cambria Math" w:eastAsia="ＭＳ Ｐゴシック" w:hAnsi="Cambria Math" w:hint="eastAsia"/>
                                              <w:color w:val="FF0000"/>
                                              <w:sz w:val="22"/>
                                            </w:rPr>
                                          </w:rPrChange>
                                        </w:rPr>
                                        <m:t>の現状値）</m:t>
                                      </w:del>
                                    </m:r>
                                    <m:r>
                                      <w:del w:id="2870" w:author="熊谷" w:date="2025-01-21T19:23:00Z">
                                        <w:rPr>
                                          <w:rFonts w:ascii="Cambria Math" w:eastAsia="ＭＳ Ｐゴシック" w:hAnsi="Cambria Math" w:hint="eastAsia"/>
                                          <w:color w:val="FF0000"/>
                                          <w:sz w:val="20"/>
                                          <w:szCs w:val="20"/>
                                          <w:rPrChange w:id="2871" w:author="熊谷" w:date="2025-01-21T19:19:00Z">
                                            <w:rPr>
                                              <w:rFonts w:ascii="Cambria Math" w:eastAsia="ＭＳ Ｐゴシック" w:hAnsi="Cambria Math" w:hint="eastAsia"/>
                                              <w:color w:val="FF0000"/>
                                              <w:sz w:val="22"/>
                                            </w:rPr>
                                          </w:rPrChange>
                                        </w:rPr>
                                        <m:t>－当初値</m:t>
                                      </w:del>
                                    </m:r>
                                    <m:r>
                                      <w:del w:id="2872" w:author="熊谷" w:date="2025-01-21T19:23:00Z">
                                        <w:rPr>
                                          <w:rFonts w:ascii="Cambria Math" w:eastAsia="ＭＳ Ｐゴシック" w:hAnsi="Cambria Math"/>
                                          <w:color w:val="FF0000"/>
                                          <w:sz w:val="20"/>
                                          <w:szCs w:val="20"/>
                                          <w:rPrChange w:id="2873" w:author="熊谷" w:date="2025-01-21T19:19:00Z">
                                            <w:rPr>
                                              <w:rFonts w:ascii="Cambria Math" w:eastAsia="ＭＳ Ｐゴシック" w:hAnsi="Cambria Math"/>
                                              <w:color w:val="FF0000"/>
                                              <w:sz w:val="22"/>
                                            </w:rPr>
                                          </w:rPrChange>
                                        </w:rPr>
                                        <m:t>(</m:t>
                                      </w:del>
                                    </m:r>
                                    <m:r>
                                      <w:del w:id="2874" w:author="熊谷" w:date="2025-01-21T19:23:00Z">
                                        <w:rPr>
                                          <w:rFonts w:ascii="Cambria Math" w:eastAsia="ＭＳ Ｐゴシック" w:hAnsi="Cambria Math" w:hint="eastAsia"/>
                                          <w:color w:val="FF0000"/>
                                          <w:sz w:val="20"/>
                                          <w:szCs w:val="20"/>
                                          <w:rPrChange w:id="2875" w:author="熊谷" w:date="2025-01-21T19:19:00Z">
                                            <w:rPr>
                                              <w:rFonts w:ascii="Cambria Math" w:eastAsia="ＭＳ Ｐゴシック" w:hAnsi="Cambria Math" w:hint="eastAsia"/>
                                              <w:color w:val="FF0000"/>
                                              <w:sz w:val="22"/>
                                            </w:rPr>
                                          </w:rPrChange>
                                        </w:rPr>
                                        <m:t>計画時</m:t>
                                      </w:del>
                                    </m:r>
                                    <m:r>
                                      <w:del w:id="2876" w:author="熊谷" w:date="2025-01-21T19:23:00Z">
                                        <m:rPr>
                                          <m:sty m:val="p"/>
                                        </m:rPr>
                                        <w:rPr>
                                          <w:rFonts w:ascii="Cambria Math" w:eastAsia="ＭＳ Ｐゴシック" w:hAnsi="Cambria Math" w:hint="eastAsia"/>
                                          <w:color w:val="FF0000"/>
                                          <w:sz w:val="20"/>
                                          <w:szCs w:val="20"/>
                                          <w:rPrChange w:id="2877" w:author="熊谷" w:date="2025-01-21T19:19:00Z">
                                            <w:rPr>
                                              <w:rFonts w:ascii="Cambria Math" w:eastAsia="ＭＳ Ｐゴシック" w:hAnsi="Cambria Math" w:hint="eastAsia"/>
                                              <w:color w:val="FF0000"/>
                                              <w:sz w:val="22"/>
                                            </w:rPr>
                                          </w:rPrChange>
                                        </w:rPr>
                                        <m:t>の現在値</m:t>
                                      </w:del>
                                    </m:r>
                                    <m:r>
                                      <w:del w:id="2878" w:author="熊谷" w:date="2025-01-21T19:23:00Z">
                                        <m:rPr>
                                          <m:sty m:val="p"/>
                                        </m:rPr>
                                        <w:rPr>
                                          <w:rFonts w:ascii="Cambria Math" w:eastAsia="ＭＳ Ｐゴシック" w:hAnsi="Cambria Math"/>
                                          <w:color w:val="FF0000"/>
                                          <w:sz w:val="20"/>
                                          <w:szCs w:val="20"/>
                                          <w:rPrChange w:id="2879" w:author="熊谷" w:date="2025-01-21T19:19:00Z">
                                            <w:rPr>
                                              <w:rFonts w:ascii="Cambria Math" w:eastAsia="ＭＳ Ｐゴシック" w:hAnsi="Cambria Math"/>
                                              <w:color w:val="FF0000"/>
                                              <w:sz w:val="22"/>
                                            </w:rPr>
                                          </w:rPrChange>
                                        </w:rPr>
                                        <m:t>)</m:t>
                                      </w:del>
                                    </m:r>
                                  </m:num>
                                  <m:den>
                                    <m:r>
                                      <w:del w:id="2880" w:author="熊谷" w:date="2025-01-21T19:23:00Z">
                                        <w:rPr>
                                          <w:rFonts w:ascii="Cambria Math" w:eastAsia="ＭＳ Ｐゴシック" w:hAnsi="Cambria Math" w:hint="eastAsia"/>
                                          <w:color w:val="FF0000"/>
                                          <w:sz w:val="20"/>
                                          <w:szCs w:val="20"/>
                                          <w:rPrChange w:id="2881" w:author="熊谷" w:date="2025-01-21T19:19:00Z">
                                            <w:rPr>
                                              <w:rFonts w:ascii="Cambria Math" w:eastAsia="ＭＳ Ｐゴシック" w:hAnsi="Cambria Math" w:hint="eastAsia"/>
                                              <w:color w:val="FF0000"/>
                                              <w:sz w:val="22"/>
                                            </w:rPr>
                                          </w:rPrChange>
                                        </w:rPr>
                                        <m:t>目標値</m:t>
                                      </w:del>
                                    </m:r>
                                    <m:r>
                                      <w:del w:id="2882" w:author="熊谷" w:date="2025-01-21T19:23:00Z">
                                        <w:rPr>
                                          <w:rFonts w:ascii="Cambria Math" w:eastAsia="ＭＳ Ｐゴシック" w:hAnsi="Cambria Math"/>
                                          <w:color w:val="FF0000"/>
                                          <w:sz w:val="20"/>
                                          <w:szCs w:val="20"/>
                                          <w:rPrChange w:id="2883" w:author="熊谷" w:date="2025-01-21T19:19:00Z">
                                            <w:rPr>
                                              <w:rFonts w:ascii="Cambria Math" w:eastAsia="ＭＳ Ｐゴシック" w:hAnsi="Cambria Math"/>
                                              <w:color w:val="FF0000"/>
                                              <w:sz w:val="22"/>
                                            </w:rPr>
                                          </w:rPrChange>
                                        </w:rPr>
                                        <m:t>(202</m:t>
                                      </w:del>
                                    </m:r>
                                    <m:r>
                                      <w:ins w:id="2884" w:author="作成者">
                                        <w:del w:id="2885" w:author="熊谷" w:date="2025-01-21T19:23:00Z">
                                          <m:rPr>
                                            <m:sty m:val="p"/>
                                          </m:rPr>
                                          <w:rPr>
                                            <w:rFonts w:ascii="Cambria Math" w:eastAsia="ＭＳ Ｐゴシック" w:hAnsi="Cambria Math"/>
                                            <w:color w:val="FF0000"/>
                                            <w:sz w:val="20"/>
                                            <w:szCs w:val="20"/>
                                            <w:rPrChange w:id="2886" w:author="熊谷" w:date="2025-01-21T19:19:00Z">
                                              <w:rPr>
                                                <w:rFonts w:ascii="Cambria Math" w:eastAsia="ＭＳ Ｐゴシック" w:hAnsi="Cambria Math"/>
                                                <w:color w:val="FF0000"/>
                                                <w:sz w:val="22"/>
                                              </w:rPr>
                                            </w:rPrChange>
                                          </w:rPr>
                                          <m:t>6</m:t>
                                        </w:del>
                                      </w:ins>
                                    </m:r>
                                    <m:r>
                                      <w:del w:id="2887" w:author="熊谷" w:date="2025-01-21T19:23:00Z">
                                        <m:rPr>
                                          <m:sty m:val="p"/>
                                        </m:rPr>
                                        <w:rPr>
                                          <w:rFonts w:ascii="Cambria Math" w:eastAsia="ＭＳ Ｐゴシック" w:hAnsi="Cambria Math"/>
                                          <w:color w:val="FF0000"/>
                                          <w:sz w:val="20"/>
                                          <w:szCs w:val="20"/>
                                          <w:rPrChange w:id="2888" w:author="熊谷" w:date="2025-01-21T19:19:00Z">
                                            <w:rPr>
                                              <w:rFonts w:ascii="Cambria Math" w:eastAsia="ＭＳ Ｐゴシック" w:hAnsi="Cambria Math"/>
                                              <w:color w:val="FF0000"/>
                                              <w:sz w:val="22"/>
                                            </w:rPr>
                                          </w:rPrChange>
                                        </w:rPr>
                                        <m:t>5</m:t>
                                      </w:del>
                                    </m:r>
                                    <m:r>
                                      <w:del w:id="2889" w:author="熊谷" w:date="2025-01-21T19:23:00Z">
                                        <m:rPr>
                                          <m:sty m:val="p"/>
                                        </m:rPr>
                                        <w:rPr>
                                          <w:rFonts w:ascii="Cambria Math" w:eastAsia="ＭＳ Ｐゴシック" w:hAnsi="Cambria Math" w:hint="eastAsia"/>
                                          <w:color w:val="FF0000"/>
                                          <w:sz w:val="20"/>
                                          <w:szCs w:val="20"/>
                                          <w:rPrChange w:id="2890" w:author="熊谷" w:date="2025-01-21T19:19:00Z">
                                            <w:rPr>
                                              <w:rFonts w:ascii="Cambria Math" w:eastAsia="ＭＳ Ｐゴシック" w:hAnsi="Cambria Math" w:hint="eastAsia"/>
                                              <w:color w:val="FF0000"/>
                                              <w:sz w:val="22"/>
                                            </w:rPr>
                                          </w:rPrChange>
                                        </w:rPr>
                                        <m:t>年の目標値</m:t>
                                      </w:del>
                                    </m:r>
                                    <m:r>
                                      <w:del w:id="2891" w:author="熊谷" w:date="2025-01-21T19:23:00Z">
                                        <m:rPr>
                                          <m:sty m:val="p"/>
                                        </m:rPr>
                                        <w:rPr>
                                          <w:rFonts w:ascii="Cambria Math" w:eastAsia="ＭＳ Ｐゴシック" w:hAnsi="Cambria Math"/>
                                          <w:color w:val="FF0000"/>
                                          <w:sz w:val="20"/>
                                          <w:szCs w:val="20"/>
                                          <w:rPrChange w:id="2892" w:author="熊谷" w:date="2025-01-21T19:19:00Z">
                                            <w:rPr>
                                              <w:rFonts w:ascii="Cambria Math" w:eastAsia="ＭＳ Ｐゴシック" w:hAnsi="Cambria Math"/>
                                              <w:color w:val="FF0000"/>
                                              <w:sz w:val="22"/>
                                            </w:rPr>
                                          </w:rPrChange>
                                        </w:rPr>
                                        <m:t>)</m:t>
                                      </w:del>
                                    </m:r>
                                    <m:r>
                                      <w:del w:id="2893" w:author="熊谷" w:date="2025-01-21T19:23:00Z">
                                        <w:rPr>
                                          <w:rFonts w:ascii="Cambria Math" w:eastAsia="ＭＳ Ｐゴシック" w:hAnsi="Cambria Math" w:hint="eastAsia"/>
                                          <w:color w:val="FF0000"/>
                                          <w:sz w:val="20"/>
                                          <w:szCs w:val="20"/>
                                          <w:rPrChange w:id="2894" w:author="熊谷" w:date="2025-01-21T19:19:00Z">
                                            <w:rPr>
                                              <w:rFonts w:ascii="Cambria Math" w:eastAsia="ＭＳ Ｐゴシック" w:hAnsi="Cambria Math" w:hint="eastAsia"/>
                                              <w:color w:val="FF0000"/>
                                              <w:sz w:val="22"/>
                                            </w:rPr>
                                          </w:rPrChange>
                                        </w:rPr>
                                        <m:t>－当初値</m:t>
                                      </w:del>
                                    </m:r>
                                    <m:r>
                                      <w:del w:id="2895" w:author="熊谷" w:date="2025-01-21T19:23:00Z">
                                        <w:rPr>
                                          <w:rFonts w:ascii="Cambria Math" w:eastAsia="ＭＳ Ｐゴシック" w:hAnsi="Cambria Math"/>
                                          <w:color w:val="FF0000"/>
                                          <w:sz w:val="20"/>
                                          <w:szCs w:val="20"/>
                                          <w:rPrChange w:id="2896" w:author="熊谷" w:date="2025-01-21T19:19:00Z">
                                            <w:rPr>
                                              <w:rFonts w:ascii="Cambria Math" w:eastAsia="ＭＳ Ｐゴシック" w:hAnsi="Cambria Math"/>
                                              <w:color w:val="FF0000"/>
                                              <w:sz w:val="22"/>
                                            </w:rPr>
                                          </w:rPrChange>
                                        </w:rPr>
                                        <m:t>(</m:t>
                                      </w:del>
                                    </m:r>
                                    <m:r>
                                      <w:del w:id="2897" w:author="熊谷" w:date="2025-01-21T19:23:00Z">
                                        <w:rPr>
                                          <w:rFonts w:ascii="Cambria Math" w:eastAsia="ＭＳ Ｐゴシック" w:hAnsi="Cambria Math" w:hint="eastAsia"/>
                                          <w:color w:val="FF0000"/>
                                          <w:sz w:val="20"/>
                                          <w:szCs w:val="20"/>
                                          <w:rPrChange w:id="2898" w:author="熊谷" w:date="2025-01-21T19:19:00Z">
                                            <w:rPr>
                                              <w:rFonts w:ascii="Cambria Math" w:eastAsia="ＭＳ Ｐゴシック" w:hAnsi="Cambria Math" w:hint="eastAsia"/>
                                              <w:color w:val="FF0000"/>
                                              <w:sz w:val="22"/>
                                            </w:rPr>
                                          </w:rPrChange>
                                        </w:rPr>
                                        <m:t>計画時</m:t>
                                      </w:del>
                                    </m:r>
                                    <m:r>
                                      <w:del w:id="2899" w:author="熊谷" w:date="2025-01-21T19:23:00Z">
                                        <m:rPr>
                                          <m:sty m:val="p"/>
                                        </m:rPr>
                                        <w:rPr>
                                          <w:rFonts w:ascii="Cambria Math" w:eastAsia="ＭＳ Ｐゴシック" w:hAnsi="Cambria Math" w:hint="eastAsia"/>
                                          <w:color w:val="FF0000"/>
                                          <w:sz w:val="20"/>
                                          <w:szCs w:val="20"/>
                                          <w:rPrChange w:id="2900" w:author="熊谷" w:date="2025-01-21T19:19:00Z">
                                            <w:rPr>
                                              <w:rFonts w:ascii="Cambria Math" w:eastAsia="ＭＳ Ｐゴシック" w:hAnsi="Cambria Math" w:hint="eastAsia"/>
                                              <w:color w:val="FF0000"/>
                                              <w:sz w:val="22"/>
                                            </w:rPr>
                                          </w:rPrChange>
                                        </w:rPr>
                                        <m:t>の現在値</m:t>
                                      </w:del>
                                    </m:r>
                                    <m:r>
                                      <w:del w:id="2901" w:author="熊谷" w:date="2025-01-21T19:23:00Z">
                                        <m:rPr>
                                          <m:sty m:val="p"/>
                                        </m:rPr>
                                        <w:rPr>
                                          <w:rFonts w:ascii="Cambria Math" w:eastAsia="ＭＳ Ｐゴシック" w:hAnsi="Cambria Math"/>
                                          <w:color w:val="FF0000"/>
                                          <w:sz w:val="20"/>
                                          <w:szCs w:val="20"/>
                                          <w:rPrChange w:id="2902" w:author="熊谷" w:date="2025-01-21T19:19:00Z">
                                            <w:rPr>
                                              <w:rFonts w:ascii="Cambria Math" w:eastAsia="ＭＳ Ｐゴシック" w:hAnsi="Cambria Math"/>
                                              <w:color w:val="FF0000"/>
                                              <w:sz w:val="22"/>
                                            </w:rPr>
                                          </w:rPrChange>
                                        </w:rPr>
                                        <m:t>)</m:t>
                                      </w:del>
                                    </m:r>
                                  </m:den>
                                </m:f>
                              </m:oMath>
                            </w:p>
                            <w:p w14:paraId="3DC2DC9E" w14:textId="77777777" w:rsidR="008768EA" w:rsidRPr="00624CEC" w:rsidRDefault="008768EA" w:rsidP="008768EA">
                              <w:pPr>
                                <w:pStyle w:val="af1"/>
                                <w:numPr>
                                  <w:ilvl w:val="0"/>
                                  <w:numId w:val="3"/>
                                </w:numPr>
                                <w:ind w:leftChars="0"/>
                                <w:rPr>
                                  <w:sz w:val="20"/>
                                  <w:szCs w:val="20"/>
                                  <w:rPrChange w:id="2903" w:author="熊谷" w:date="2025-01-21T19:19:00Z">
                                    <w:rPr>
                                      <w:sz w:val="22"/>
                                    </w:rPr>
                                  </w:rPrChange>
                                </w:rPr>
                              </w:pPr>
                              <w:del w:id="2904" w:author="熊谷" w:date="2025-01-21T19:23:00Z">
                                <w:r w:rsidRPr="00624CEC" w:rsidDel="0077393D">
                                  <w:rPr>
                                    <w:rFonts w:ascii="ＭＳ Ｐゴシック" w:eastAsia="ＭＳ Ｐゴシック" w:hAnsi="ＭＳ Ｐゴシック" w:hint="eastAsia"/>
                                    <w:iCs/>
                                    <w:color w:val="FF0000"/>
                                    <w:sz w:val="20"/>
                                    <w:szCs w:val="20"/>
                                    <w:rPrChange w:id="2905" w:author="熊谷" w:date="2025-01-21T19:19:00Z">
                                      <w:rPr>
                                        <w:rFonts w:ascii="ＭＳ Ｐゴシック" w:eastAsia="ＭＳ Ｐゴシック" w:hAnsi="ＭＳ Ｐゴシック" w:hint="eastAsia"/>
                                        <w:iCs/>
                                        <w:color w:val="FF0000"/>
                                        <w:sz w:val="22"/>
                                      </w:rPr>
                                    </w:rPrChange>
                                  </w:rPr>
                                  <w:delText>上記</w:delText>
                                </w:r>
                                <w:r w:rsidRPr="00624CEC" w:rsidDel="0077393D">
                                  <w:rPr>
                                    <w:rFonts w:ascii="ＭＳ Ｐゴシック" w:eastAsia="ＭＳ Ｐゴシック" w:hAnsi="ＭＳ Ｐゴシック"/>
                                    <w:iCs/>
                                    <w:color w:val="FF0000"/>
                                    <w:sz w:val="20"/>
                                    <w:szCs w:val="20"/>
                                    <w:rPrChange w:id="2906" w:author="熊谷" w:date="2025-01-21T19:19:00Z">
                                      <w:rPr>
                                        <w:rFonts w:ascii="ＭＳ Ｐゴシック" w:eastAsia="ＭＳ Ｐゴシック" w:hAnsi="ＭＳ Ｐゴシック"/>
                                        <w:iCs/>
                                        <w:color w:val="FF0000"/>
                                        <w:sz w:val="22"/>
                                      </w:rPr>
                                    </w:rPrChange>
                                  </w:rPr>
                                  <w:delText>の</w:delText>
                                </w:r>
                                <w:r w:rsidRPr="00624CEC" w:rsidDel="0077393D">
                                  <w:rPr>
                                    <w:rFonts w:ascii="ＭＳ Ｐゴシック" w:eastAsia="ＭＳ Ｐゴシック" w:hAnsi="ＭＳ Ｐゴシック" w:hint="eastAsia"/>
                                    <w:iCs/>
                                    <w:color w:val="FF0000"/>
                                    <w:sz w:val="20"/>
                                    <w:szCs w:val="20"/>
                                    <w:rPrChange w:id="2907" w:author="熊谷" w:date="2025-01-21T19:19:00Z">
                                      <w:rPr>
                                        <w:rFonts w:ascii="ＭＳ Ｐゴシック" w:eastAsia="ＭＳ Ｐゴシック" w:hAnsi="ＭＳ Ｐゴシック" w:hint="eastAsia"/>
                                        <w:iCs/>
                                        <w:color w:val="FF0000"/>
                                        <w:sz w:val="22"/>
                                      </w:rPr>
                                    </w:rPrChange>
                                  </w:rPr>
                                  <w:delText>基本</w:delText>
                                </w:r>
                                <w:r w:rsidRPr="00624CEC" w:rsidDel="0077393D">
                                  <w:rPr>
                                    <w:rFonts w:ascii="ＭＳ Ｐゴシック" w:eastAsia="ＭＳ Ｐゴシック" w:hAnsi="ＭＳ Ｐゴシック"/>
                                    <w:iCs/>
                                    <w:color w:val="FF0000"/>
                                    <w:sz w:val="20"/>
                                    <w:szCs w:val="20"/>
                                    <w:rPrChange w:id="2908" w:author="熊谷" w:date="2025-01-21T19:19:00Z">
                                      <w:rPr>
                                        <w:rFonts w:ascii="ＭＳ Ｐゴシック" w:eastAsia="ＭＳ Ｐゴシック" w:hAnsi="ＭＳ Ｐゴシック"/>
                                        <w:iCs/>
                                        <w:color w:val="FF0000"/>
                                        <w:sz w:val="22"/>
                                      </w:rPr>
                                    </w:rPrChange>
                                  </w:rPr>
                                  <w:delText>式で</w:delText>
                                </w:r>
                                <w:r w:rsidRPr="00624CEC" w:rsidDel="0077393D">
                                  <w:rPr>
                                    <w:rFonts w:ascii="ＭＳ Ｐゴシック" w:eastAsia="ＭＳ Ｐゴシック" w:hAnsi="ＭＳ Ｐゴシック" w:hint="eastAsia"/>
                                    <w:iCs/>
                                    <w:color w:val="FF0000"/>
                                    <w:sz w:val="20"/>
                                    <w:szCs w:val="20"/>
                                    <w:rPrChange w:id="2909" w:author="熊谷" w:date="2025-01-21T19:19:00Z">
                                      <w:rPr>
                                        <w:rFonts w:ascii="ＭＳ Ｐゴシック" w:eastAsia="ＭＳ Ｐゴシック" w:hAnsi="ＭＳ Ｐゴシック" w:hint="eastAsia"/>
                                        <w:iCs/>
                                        <w:color w:val="FF0000"/>
                                        <w:sz w:val="22"/>
                                      </w:rPr>
                                    </w:rPrChange>
                                  </w:rPr>
                                  <w:delText>計算</w:delText>
                                </w:r>
                                <w:r w:rsidRPr="00624CEC" w:rsidDel="0077393D">
                                  <w:rPr>
                                    <w:rFonts w:ascii="ＭＳ Ｐゴシック" w:eastAsia="ＭＳ Ｐゴシック" w:hAnsi="ＭＳ Ｐゴシック"/>
                                    <w:iCs/>
                                    <w:color w:val="FF0000"/>
                                    <w:sz w:val="20"/>
                                    <w:szCs w:val="20"/>
                                    <w:rPrChange w:id="2910" w:author="熊谷" w:date="2025-01-21T19:19:00Z">
                                      <w:rPr>
                                        <w:rFonts w:ascii="ＭＳ Ｐゴシック" w:eastAsia="ＭＳ Ｐゴシック" w:hAnsi="ＭＳ Ｐゴシック"/>
                                        <w:iCs/>
                                        <w:color w:val="FF0000"/>
                                        <w:sz w:val="22"/>
                                      </w:rPr>
                                    </w:rPrChange>
                                  </w:rPr>
                                  <w:delText>できない</w:delText>
                                </w:r>
                                <w:r w:rsidRPr="00624CEC" w:rsidDel="0077393D">
                                  <w:rPr>
                                    <w:rFonts w:ascii="ＭＳ Ｐゴシック" w:eastAsia="ＭＳ Ｐゴシック" w:hAnsi="ＭＳ Ｐゴシック" w:hint="eastAsia"/>
                                    <w:iCs/>
                                    <w:color w:val="FF0000"/>
                                    <w:sz w:val="20"/>
                                    <w:szCs w:val="20"/>
                                    <w:rPrChange w:id="2911"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2912" w:author="熊谷" w:date="2025-01-21T19:19:00Z">
                                      <w:rPr>
                                        <w:rFonts w:ascii="ＭＳ Ｐゴシック" w:eastAsia="ＭＳ Ｐゴシック" w:hAnsi="ＭＳ Ｐゴシック"/>
                                        <w:iCs/>
                                        <w:color w:val="FF0000"/>
                                        <w:sz w:val="22"/>
                                      </w:rPr>
                                    </w:rPrChange>
                                  </w:rPr>
                                  <w:delText>人口、空家数など</w:delText>
                                </w:r>
                                <w:r w:rsidRPr="00624CEC" w:rsidDel="0077393D">
                                  <w:rPr>
                                    <w:rFonts w:ascii="ＭＳ Ｐゴシック" w:eastAsia="ＭＳ Ｐゴシック" w:hAnsi="ＭＳ Ｐゴシック" w:hint="eastAsia"/>
                                    <w:iCs/>
                                    <w:color w:val="FF0000"/>
                                    <w:sz w:val="20"/>
                                    <w:szCs w:val="20"/>
                                    <w:rPrChange w:id="2913" w:author="熊谷" w:date="2025-01-21T19:19:00Z">
                                      <w:rPr>
                                        <w:rFonts w:ascii="ＭＳ Ｐゴシック" w:eastAsia="ＭＳ Ｐゴシック" w:hAnsi="ＭＳ Ｐゴシック" w:hint="eastAsia"/>
                                        <w:iCs/>
                                        <w:color w:val="FF0000"/>
                                        <w:sz w:val="22"/>
                                      </w:rPr>
                                    </w:rPrChange>
                                  </w:rPr>
                                  <w:delText>維持</w:delText>
                                </w:r>
                                <w:r w:rsidRPr="00624CEC" w:rsidDel="0077393D">
                                  <w:rPr>
                                    <w:rFonts w:ascii="ＭＳ Ｐゴシック" w:eastAsia="ＭＳ Ｐゴシック" w:hAnsi="ＭＳ Ｐゴシック"/>
                                    <w:iCs/>
                                    <w:color w:val="FF0000"/>
                                    <w:sz w:val="20"/>
                                    <w:szCs w:val="20"/>
                                    <w:rPrChange w:id="2914" w:author="熊谷" w:date="2025-01-21T19:19:00Z">
                                      <w:rPr>
                                        <w:rFonts w:ascii="ＭＳ Ｐゴシック" w:eastAsia="ＭＳ Ｐゴシック" w:hAnsi="ＭＳ Ｐゴシック"/>
                                        <w:iCs/>
                                        <w:color w:val="FF0000"/>
                                        <w:sz w:val="22"/>
                                      </w:rPr>
                                    </w:rPrChange>
                                  </w:rPr>
                                  <w:delText>を目標とする</w:delText>
                                </w:r>
                                <w:r w:rsidRPr="00624CEC" w:rsidDel="0077393D">
                                  <w:rPr>
                                    <w:rFonts w:ascii="ＭＳ Ｐゴシック" w:eastAsia="ＭＳ Ｐゴシック" w:hAnsi="ＭＳ Ｐゴシック" w:hint="eastAsia"/>
                                    <w:iCs/>
                                    <w:color w:val="FF0000"/>
                                    <w:sz w:val="20"/>
                                    <w:szCs w:val="20"/>
                                    <w:rPrChange w:id="2915"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2916" w:author="熊谷" w:date="2025-01-21T19:19:00Z">
                                      <w:rPr>
                                        <w:rFonts w:ascii="ＭＳ Ｐゴシック" w:eastAsia="ＭＳ Ｐゴシック" w:hAnsi="ＭＳ Ｐゴシック"/>
                                        <w:iCs/>
                                        <w:color w:val="FF0000"/>
                                        <w:sz w:val="22"/>
                                      </w:rPr>
                                    </w:rPrChange>
                                  </w:rPr>
                                  <w:delText>等</w:delText>
                                </w:r>
                                <w:r w:rsidRPr="00624CEC" w:rsidDel="0077393D">
                                  <w:rPr>
                                    <w:rFonts w:ascii="ＭＳ Ｐゴシック" w:eastAsia="ＭＳ Ｐゴシック" w:hAnsi="ＭＳ Ｐゴシック" w:hint="eastAsia"/>
                                    <w:iCs/>
                                    <w:color w:val="FF0000"/>
                                    <w:sz w:val="20"/>
                                    <w:szCs w:val="20"/>
                                    <w:rPrChange w:id="2917" w:author="熊谷" w:date="2025-01-21T19:19:00Z">
                                      <w:rPr>
                                        <w:rFonts w:ascii="ＭＳ Ｐゴシック" w:eastAsia="ＭＳ Ｐゴシック" w:hAnsi="ＭＳ Ｐゴシック" w:hint="eastAsia"/>
                                        <w:iCs/>
                                        <w:color w:val="FF0000"/>
                                        <w:sz w:val="22"/>
                                      </w:rPr>
                                    </w:rPrChange>
                                  </w:rPr>
                                  <w:delText>）とした</w:delText>
                                </w:r>
                                <w:r w:rsidRPr="00624CEC" w:rsidDel="0077393D">
                                  <w:rPr>
                                    <w:rFonts w:ascii="ＭＳ Ｐゴシック" w:eastAsia="ＭＳ Ｐゴシック" w:hAnsi="ＭＳ Ｐゴシック"/>
                                    <w:iCs/>
                                    <w:color w:val="FF0000"/>
                                    <w:sz w:val="20"/>
                                    <w:szCs w:val="20"/>
                                    <w:rPrChange w:id="2918" w:author="熊谷" w:date="2025-01-21T19:19:00Z">
                                      <w:rPr>
                                        <w:rFonts w:ascii="ＭＳ Ｐゴシック" w:eastAsia="ＭＳ Ｐゴシック" w:hAnsi="ＭＳ Ｐゴシック"/>
                                        <w:iCs/>
                                        <w:color w:val="FF0000"/>
                                        <w:sz w:val="22"/>
                                      </w:rPr>
                                    </w:rPrChange>
                                  </w:rPr>
                                  <w:delText>場合は、別の計算式を用いても</w:delText>
                                </w:r>
                                <w:r w:rsidRPr="00624CEC" w:rsidDel="0077393D">
                                  <w:rPr>
                                    <w:rFonts w:ascii="ＭＳ Ｐゴシック" w:eastAsia="ＭＳ Ｐゴシック" w:hAnsi="ＭＳ Ｐゴシック" w:hint="eastAsia"/>
                                    <w:iCs/>
                                    <w:color w:val="FF0000"/>
                                    <w:sz w:val="20"/>
                                    <w:szCs w:val="20"/>
                                    <w:rPrChange w:id="2919" w:author="熊谷" w:date="2025-01-21T19:19:00Z">
                                      <w:rPr>
                                        <w:rFonts w:ascii="ＭＳ Ｐゴシック" w:eastAsia="ＭＳ Ｐゴシック" w:hAnsi="ＭＳ Ｐゴシック" w:hint="eastAsia"/>
                                        <w:iCs/>
                                        <w:color w:val="FF0000"/>
                                        <w:sz w:val="22"/>
                                      </w:rPr>
                                    </w:rPrChange>
                                  </w:rPr>
                                  <w:delText>構いません</w:delText>
                                </w:r>
                                <w:r w:rsidRPr="00624CEC" w:rsidDel="0077393D">
                                  <w:rPr>
                                    <w:rFonts w:ascii="ＭＳ Ｐゴシック" w:eastAsia="ＭＳ Ｐゴシック" w:hAnsi="ＭＳ Ｐゴシック"/>
                                    <w:iCs/>
                                    <w:color w:val="FF0000"/>
                                    <w:sz w:val="20"/>
                                    <w:szCs w:val="20"/>
                                    <w:rPrChange w:id="2920" w:author="熊谷" w:date="2025-01-21T19:19:00Z">
                                      <w:rPr>
                                        <w:rFonts w:ascii="ＭＳ Ｐゴシック" w:eastAsia="ＭＳ Ｐゴシック" w:hAnsi="ＭＳ Ｐゴシック"/>
                                        <w:iCs/>
                                        <w:color w:val="FF0000"/>
                                        <w:sz w:val="22"/>
                                      </w:rPr>
                                    </w:rPrChange>
                                  </w:rPr>
                                  <w:delText>。</w:delText>
                                </w:r>
                                <w:r w:rsidRPr="00624CEC" w:rsidDel="0077393D">
                                  <w:rPr>
                                    <w:rFonts w:ascii="ＭＳ Ｐゴシック" w:eastAsia="ＭＳ Ｐゴシック" w:hAnsi="ＭＳ Ｐゴシック" w:hint="eastAsia"/>
                                    <w:iCs/>
                                    <w:color w:val="FF0000"/>
                                    <w:sz w:val="20"/>
                                    <w:szCs w:val="20"/>
                                    <w:rPrChange w:id="2921" w:author="熊谷" w:date="2025-01-21T19:19:00Z">
                                      <w:rPr>
                                        <w:rFonts w:ascii="ＭＳ Ｐゴシック" w:eastAsia="ＭＳ Ｐゴシック" w:hAnsi="ＭＳ Ｐゴシック" w:hint="eastAsia"/>
                                        <w:iCs/>
                                        <w:color w:val="FF0000"/>
                                        <w:sz w:val="22"/>
                                      </w:rPr>
                                    </w:rPrChange>
                                  </w:rPr>
                                  <w:delText>計算式の設定にあたっては、達成度</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5F4ADB" id="正方形/長方形 1961711895" o:spid="_x0000_s1059" style="width:431.45pt;height:1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" fillcolor="white [3212]" strokecolor="red" strokeweight="1pt">
                  <v:stroke dashstyle="dash"/>
                  <v:textbox>
                    <w:txbxContent>
                      <w:p w14:paraId="7F739BE9" w14:textId="77777777" w:rsidR="008768EA" w:rsidRPr="005C242D" w:rsidDel="00F01D84" w:rsidRDefault="008768EA">
                        <w:pPr>
                          <w:rPr>
                            <w:ins w:id="3147" w:author="熊谷" w:date="2025-01-21T19:52:00Z"/>
                            <w:del w:id="3148" w:author="小林 大起(KOBAYASHI Daiki)" w:date="2025-01-22T09:36:00Z"/>
                            <w:rFonts w:ascii="ＭＳ Ｐゴシック" w:eastAsia="ＭＳ Ｐゴシック" w:hAnsi="ＭＳ Ｐゴシック"/>
                            <w:color w:val="FF0000"/>
                            <w:sz w:val="20"/>
                            <w:szCs w:val="20"/>
                            <w:rPrChange w:id="3149" w:author="小林 大起(KOBAYASHI Daiki)" w:date="2025-01-22T17:28:00Z">
                              <w:rPr>
                                <w:ins w:id="3150" w:author="熊谷" w:date="2025-01-21T19:52:00Z"/>
                                <w:del w:id="3151" w:author="小林 大起(KOBAYASHI Daiki)" w:date="2025-01-22T09:36:00Z"/>
                              </w:rPr>
                            </w:rPrChange>
                          </w:rPr>
                          <w:pPrChange w:id="3152" w:author="小林 大起(KOBAYASHI Daiki)" w:date="2025-01-22T11:00:00Z">
                            <w:pPr>
                              <w:pStyle w:val="af1"/>
                              <w:numPr>
                                <w:numId w:val="3"/>
                              </w:numPr>
                              <w:ind w:leftChars="0" w:left="420" w:hanging="420"/>
                              <w:jc w:val="left"/>
                            </w:pPr>
                          </w:pPrChange>
                        </w:pPr>
                        <w:del w:id="3153" w:author="熊谷" w:date="2025-01-21T19:57:00Z">
                          <w:r w:rsidRPr="005C242D" w:rsidDel="007B4A83">
                            <w:rPr>
                              <w:rFonts w:ascii="ＭＳ Ｐゴシック" w:eastAsia="ＭＳ Ｐゴシック" w:hAnsi="ＭＳ Ｐゴシック"/>
                              <w:color w:val="FF0000"/>
                              <w:sz w:val="20"/>
                              <w:szCs w:val="20"/>
                              <w:rPrChange w:id="3154" w:author="小林 大起(KOBAYASHI Daiki)" w:date="2025-01-22T17:28:00Z">
                                <w:rPr>
                                  <w:rFonts w:ascii="ＭＳ Ｐゴシック" w:eastAsia="ＭＳ Ｐゴシック" w:hAnsi="ＭＳ Ｐゴシック"/>
                                  <w:color w:val="FF0000"/>
                                  <w:sz w:val="22"/>
                                </w:rPr>
                              </w:rPrChange>
                            </w:rPr>
                            <w:delText>2030年のあるべき姿の実現、及び、優先的に取り上げる</w:delText>
                          </w:r>
                          <w:r w:rsidRPr="005C242D" w:rsidDel="007B4A83">
                            <w:rPr>
                              <w:rFonts w:ascii="ＭＳ Ｐゴシック" w:eastAsia="ＭＳ Ｐゴシック" w:hAnsi="ＭＳ Ｐゴシック" w:hint="eastAsia"/>
                              <w:color w:val="FF0000"/>
                              <w:sz w:val="20"/>
                              <w:szCs w:val="20"/>
                              <w:rPrChange w:id="3155" w:author="小林 大起(KOBAYASHI Daiki)" w:date="2025-01-22T17:28:00Z">
                                <w:rPr>
                                  <w:rFonts w:ascii="ＭＳ Ｐゴシック" w:eastAsia="ＭＳ Ｐゴシック" w:hAnsi="ＭＳ Ｐゴシック" w:hint="eastAsia"/>
                                  <w:color w:val="FF0000"/>
                                  <w:sz w:val="22"/>
                                </w:rPr>
                              </w:rPrChange>
                            </w:rPr>
                            <w:delText>ゴール</w:delText>
                          </w:r>
                          <w:r w:rsidRPr="005C242D" w:rsidDel="007B4A83">
                            <w:rPr>
                              <w:rFonts w:ascii="ＭＳ Ｐゴシック" w:eastAsia="ＭＳ Ｐゴシック" w:hAnsi="ＭＳ Ｐゴシック"/>
                              <w:color w:val="FF0000"/>
                              <w:sz w:val="20"/>
                              <w:szCs w:val="20"/>
                              <w:rPrChange w:id="3156" w:author="小林 大起(KOBAYASHI Daiki)" w:date="2025-01-22T17:28:00Z">
                                <w:rPr>
                                  <w:rFonts w:ascii="ＭＳ Ｐゴシック" w:eastAsia="ＭＳ Ｐゴシック" w:hAnsi="ＭＳ Ｐゴシック"/>
                                  <w:color w:val="FF0000"/>
                                  <w:sz w:val="22"/>
                                </w:rPr>
                              </w:rPrChange>
                            </w:rPr>
                            <w:delText>、ターゲットの達成に向けて、</w:delText>
                          </w:r>
                          <w:r w:rsidRPr="005C242D" w:rsidDel="007B4A83">
                            <w:rPr>
                              <w:rFonts w:ascii="ＭＳ Ｐゴシック" w:eastAsia="ＭＳ Ｐゴシック" w:hAnsi="ＭＳ Ｐゴシック" w:hint="eastAsia"/>
                              <w:color w:val="FF0000"/>
                              <w:sz w:val="20"/>
                              <w:szCs w:val="20"/>
                              <w:rPrChange w:id="3157" w:author="小林 大起(KOBAYASHI Daiki)" w:date="2025-01-22T17:28:00Z">
                                <w:rPr>
                                  <w:rFonts w:ascii="ＭＳ Ｐゴシック" w:eastAsia="ＭＳ Ｐゴシック" w:hAnsi="ＭＳ Ｐゴシック" w:hint="eastAsia"/>
                                  <w:color w:val="FF0000"/>
                                  <w:sz w:val="22"/>
                                </w:rPr>
                              </w:rPrChange>
                            </w:rPr>
                            <w:delText>今後</w:delText>
                          </w:r>
                          <w:r w:rsidRPr="005C242D" w:rsidDel="007B4A83">
                            <w:rPr>
                              <w:rFonts w:ascii="ＭＳ Ｐゴシック" w:eastAsia="ＭＳ Ｐゴシック" w:hAnsi="ＭＳ Ｐゴシック"/>
                              <w:color w:val="FF0000"/>
                              <w:sz w:val="20"/>
                              <w:szCs w:val="20"/>
                              <w:rPrChange w:id="3158" w:author="小林 大起(KOBAYASHI Daiki)" w:date="2025-01-22T17:28:00Z">
                                <w:rPr>
                                  <w:rFonts w:ascii="ＭＳ Ｐゴシック" w:eastAsia="ＭＳ Ｐゴシック" w:hAnsi="ＭＳ Ｐゴシック"/>
                                  <w:color w:val="FF0000"/>
                                  <w:sz w:val="22"/>
                                </w:rPr>
                              </w:rPrChange>
                            </w:rPr>
                            <w:delText>３</w:delText>
                          </w:r>
                          <w:r w:rsidRPr="005C242D" w:rsidDel="007B4A83">
                            <w:rPr>
                              <w:rFonts w:ascii="ＭＳ Ｐゴシック" w:eastAsia="ＭＳ Ｐゴシック" w:hAnsi="ＭＳ Ｐゴシック" w:hint="eastAsia"/>
                              <w:color w:val="FF0000"/>
                              <w:sz w:val="20"/>
                              <w:szCs w:val="20"/>
                              <w:rPrChange w:id="3159" w:author="小林 大起(KOBAYASHI Daiki)" w:date="2025-01-22T17:28:00Z">
                                <w:rPr>
                                  <w:rFonts w:ascii="ＭＳ Ｐゴシック" w:eastAsia="ＭＳ Ｐゴシック" w:hAnsi="ＭＳ Ｐゴシック" w:hint="eastAsia"/>
                                  <w:color w:val="FF0000"/>
                                  <w:sz w:val="22"/>
                                </w:rPr>
                              </w:rPrChange>
                            </w:rPr>
                            <w:delText>年間に先導的</w:delText>
                          </w:r>
                          <w:r w:rsidRPr="005C242D" w:rsidDel="007B4A83">
                            <w:rPr>
                              <w:rFonts w:ascii="ＭＳ Ｐゴシック" w:eastAsia="ＭＳ Ｐゴシック" w:hAnsi="ＭＳ Ｐゴシック"/>
                              <w:color w:val="FF0000"/>
                              <w:sz w:val="20"/>
                              <w:szCs w:val="20"/>
                              <w:rPrChange w:id="3160" w:author="小林 大起(KOBAYASHI Daiki)" w:date="2025-01-22T17:28:00Z">
                                <w:rPr>
                                  <w:rFonts w:ascii="ＭＳ Ｐゴシック" w:eastAsia="ＭＳ Ｐゴシック" w:hAnsi="ＭＳ Ｐゴシック"/>
                                  <w:color w:val="FF0000"/>
                                  <w:sz w:val="22"/>
                                </w:rPr>
                              </w:rPrChange>
                            </w:rPr>
                            <w:delText>に進める取組の</w:delText>
                          </w:r>
                          <w:r w:rsidRPr="005C242D" w:rsidDel="007B4A83">
                            <w:rPr>
                              <w:rFonts w:ascii="ＭＳ Ｐゴシック" w:eastAsia="ＭＳ Ｐゴシック" w:hAnsi="ＭＳ Ｐゴシック" w:hint="eastAsia"/>
                              <w:color w:val="FF0000"/>
                              <w:sz w:val="20"/>
                              <w:szCs w:val="20"/>
                              <w:rPrChange w:id="3161" w:author="小林 大起(KOBAYASHI Daiki)" w:date="2025-01-22T17:28:00Z">
                                <w:rPr>
                                  <w:rFonts w:ascii="ＭＳ Ｐゴシック" w:eastAsia="ＭＳ Ｐゴシック" w:hAnsi="ＭＳ Ｐゴシック" w:hint="eastAsia"/>
                                  <w:color w:val="FF0000"/>
                                  <w:sz w:val="22"/>
                                </w:rPr>
                              </w:rPrChange>
                            </w:rPr>
                            <w:delText>うち</w:delText>
                          </w:r>
                          <w:r w:rsidRPr="005C242D" w:rsidDel="007B4A83">
                            <w:rPr>
                              <w:rFonts w:ascii="ＭＳ Ｐゴシック" w:eastAsia="ＭＳ Ｐゴシック" w:hAnsi="ＭＳ Ｐゴシック"/>
                              <w:color w:val="FF0000"/>
                              <w:sz w:val="20"/>
                              <w:szCs w:val="20"/>
                              <w:rPrChange w:id="3162" w:author="小林 大起(KOBAYASHI Daiki)" w:date="2025-01-22T17:28:00Z">
                                <w:rPr>
                                  <w:rFonts w:ascii="ＭＳ Ｐゴシック" w:eastAsia="ＭＳ Ｐゴシック" w:hAnsi="ＭＳ Ｐゴシック"/>
                                  <w:color w:val="FF0000"/>
                                  <w:sz w:val="22"/>
                                </w:rPr>
                              </w:rPrChange>
                            </w:rPr>
                            <w:delText>地域の象徴的な取組の概要について、記載してください。</w:delText>
                          </w:r>
                        </w:del>
                      </w:p>
                      <w:p w14:paraId="11312F0F" w14:textId="1263D93C" w:rsidR="008768EA" w:rsidRPr="005C242D" w:rsidRDefault="008768EA">
                        <w:pPr>
                          <w:rPr>
                            <w:ins w:id="3163" w:author="熊谷" w:date="2025-01-21T19:52:00Z"/>
                            <w:rFonts w:ascii="ＭＳ Ｐゴシック" w:eastAsia="ＭＳ Ｐゴシック" w:hAnsi="ＭＳ Ｐゴシック"/>
                            <w:color w:val="FF0000"/>
                            <w:sz w:val="20"/>
                            <w:szCs w:val="20"/>
                            <w:rPrChange w:id="3164" w:author="小林 大起(KOBAYASHI Daiki)" w:date="2025-01-22T17:28:00Z">
                              <w:rPr>
                                <w:ins w:id="3165" w:author="熊谷" w:date="2025-01-21T19:52:00Z"/>
                                <w:rFonts w:ascii="ＭＳ Ｐゴシック" w:eastAsia="ＭＳ Ｐゴシック" w:hAnsi="ＭＳ Ｐゴシック"/>
                                <w:color w:val="FF0000"/>
                                <w:sz w:val="20"/>
                                <w:szCs w:val="20"/>
                                <w:highlight w:val="yellow"/>
                              </w:rPr>
                            </w:rPrChange>
                          </w:rPr>
                          <w:pPrChange w:id="3166" w:author="小林 大起(KOBAYASHI Daiki)" w:date="2025-01-22T11:00:00Z">
                            <w:pPr>
                              <w:pStyle w:val="af1"/>
                              <w:numPr>
                                <w:numId w:val="3"/>
                              </w:numPr>
                              <w:ind w:leftChars="0" w:left="420" w:hanging="420"/>
                              <w:jc w:val="left"/>
                            </w:pPr>
                          </w:pPrChange>
                        </w:pPr>
                        <w:ins w:id="3167" w:author="熊谷" w:date="2025-01-21T19:52:00Z">
                          <w:r w:rsidRPr="005C242D">
                            <w:rPr>
                              <w:rFonts w:ascii="ＭＳ Ｐゴシック" w:eastAsia="ＭＳ Ｐゴシック" w:hAnsi="ＭＳ Ｐゴシック" w:hint="eastAsia"/>
                              <w:color w:val="FF0000"/>
                              <w:sz w:val="20"/>
                              <w:szCs w:val="20"/>
                            </w:rPr>
                            <w:t>経済・社会・環境面のそれぞれの取組概要と、</w:t>
                          </w:r>
                          <w:r w:rsidRPr="005C242D">
                            <w:rPr>
                              <w:rFonts w:ascii="ＭＳ Ｐゴシック" w:eastAsia="ＭＳ Ｐゴシック" w:hAnsi="ＭＳ Ｐゴシック"/>
                              <w:color w:val="FF0000"/>
                              <w:sz w:val="20"/>
                              <w:szCs w:val="20"/>
                            </w:rPr>
                            <w:t>KPI、関連するゴール、ターゲットを記載してく</w:t>
                          </w:r>
                        </w:ins>
                        <w:ins w:id="3168" w:author="熊谷" w:date="2025-01-28T13:37:00Z">
                          <w:r w:rsidR="0004438C">
                            <w:rPr>
                              <w:rFonts w:ascii="ＭＳ Ｐゴシック" w:eastAsia="ＭＳ Ｐゴシック" w:hAnsi="ＭＳ Ｐゴシック" w:hint="eastAsia"/>
                              <w:color w:val="FF0000"/>
                              <w:sz w:val="20"/>
                              <w:szCs w:val="20"/>
                            </w:rPr>
                            <w:t>だ</w:t>
                          </w:r>
                        </w:ins>
                        <w:ins w:id="3169" w:author="熊谷" w:date="2025-01-21T19:52:00Z">
                          <w:r w:rsidRPr="005C242D">
                            <w:rPr>
                              <w:rFonts w:ascii="ＭＳ Ｐゴシック" w:eastAsia="ＭＳ Ｐゴシック" w:hAnsi="ＭＳ Ｐゴシック"/>
                              <w:color w:val="FF0000"/>
                              <w:sz w:val="20"/>
                              <w:szCs w:val="20"/>
                            </w:rPr>
                            <w:t>さい。</w:t>
                          </w:r>
                        </w:ins>
                      </w:p>
                      <w:p w14:paraId="26E71E34" w14:textId="77777777" w:rsidR="008768EA" w:rsidRPr="005C242D" w:rsidRDefault="008768EA">
                        <w:pPr>
                          <w:pStyle w:val="af1"/>
                          <w:numPr>
                            <w:ilvl w:val="0"/>
                            <w:numId w:val="3"/>
                          </w:numPr>
                          <w:ind w:leftChars="0"/>
                          <w:rPr>
                            <w:ins w:id="3170" w:author="熊谷" w:date="2025-01-21T19:53:00Z"/>
                            <w:rFonts w:ascii="ＭＳ Ｐゴシック" w:eastAsia="ＭＳ Ｐゴシック" w:hAnsi="ＭＳ Ｐゴシック"/>
                            <w:color w:val="FF0000"/>
                            <w:sz w:val="20"/>
                            <w:szCs w:val="20"/>
                            <w:rPrChange w:id="3171" w:author="小林 大起(KOBAYASHI Daiki)" w:date="2025-01-22T17:28:00Z">
                              <w:rPr>
                                <w:ins w:id="3172" w:author="熊谷" w:date="2025-01-21T19:53:00Z"/>
                                <w:rFonts w:ascii="ＭＳ Ｐゴシック" w:eastAsia="ＭＳ Ｐゴシック" w:hAnsi="ＭＳ Ｐゴシック"/>
                                <w:color w:val="FF0000"/>
                                <w:sz w:val="20"/>
                                <w:szCs w:val="20"/>
                                <w:highlight w:val="yellow"/>
                              </w:rPr>
                            </w:rPrChange>
                          </w:rPr>
                          <w:pPrChange w:id="3173" w:author="小林 大起(KOBAYASHI Daiki)" w:date="2025-01-22T11:00:00Z">
                            <w:pPr>
                              <w:pStyle w:val="af1"/>
                              <w:numPr>
                                <w:numId w:val="3"/>
                              </w:numPr>
                              <w:ind w:leftChars="0" w:left="420" w:hanging="420"/>
                              <w:jc w:val="left"/>
                            </w:pPr>
                          </w:pPrChange>
                        </w:pPr>
                        <w:ins w:id="3174" w:author="熊谷" w:date="2025-01-21T19:52:00Z">
                          <w:r w:rsidRPr="005C242D">
                            <w:rPr>
                              <w:rFonts w:ascii="ＭＳ Ｐゴシック" w:eastAsia="ＭＳ Ｐゴシック" w:hAnsi="ＭＳ Ｐゴシック" w:hint="eastAsia"/>
                              <w:color w:val="FF0000"/>
                              <w:sz w:val="20"/>
                              <w:szCs w:val="20"/>
                              <w:rPrChange w:id="3175" w:author="小林 大起(KOBAYASHI Daiki)" w:date="2025-01-22T17:28:00Z">
                                <w:rPr>
                                  <w:rFonts w:ascii="ＭＳ Ｐゴシック" w:eastAsia="ＭＳ Ｐゴシック" w:hAnsi="ＭＳ Ｐゴシック" w:hint="eastAsia"/>
                                  <w:color w:val="FF0000"/>
                                  <w:sz w:val="20"/>
                                  <w:szCs w:val="20"/>
                                  <w:highlight w:val="yellow"/>
                                </w:rPr>
                              </w:rPrChange>
                            </w:rPr>
                            <w:t>ここで設定する</w:t>
                          </w:r>
                          <w:r w:rsidRPr="005C242D">
                            <w:rPr>
                              <w:rFonts w:ascii="ＭＳ Ｐゴシック" w:eastAsia="ＭＳ Ｐゴシック" w:hAnsi="ＭＳ Ｐゴシック"/>
                              <w:color w:val="FF0000"/>
                              <w:sz w:val="20"/>
                              <w:szCs w:val="20"/>
                              <w:rPrChange w:id="3176" w:author="小林 大起(KOBAYASHI Daiki)" w:date="2025-01-22T17:28:00Z">
                                <w:rPr>
                                  <w:rFonts w:ascii="ＭＳ Ｐゴシック" w:eastAsia="ＭＳ Ｐゴシック" w:hAnsi="ＭＳ Ｐゴシック"/>
                                  <w:color w:val="FF0000"/>
                                  <w:sz w:val="20"/>
                                  <w:szCs w:val="20"/>
                                  <w:highlight w:val="yellow"/>
                                </w:rPr>
                              </w:rPrChange>
                            </w:rPr>
                            <w:t>KPI</w:t>
                          </w:r>
                        </w:ins>
                        <w:ins w:id="3177" w:author="熊谷" w:date="2025-01-21T19:53:00Z">
                          <w:r w:rsidRPr="005C242D">
                            <w:rPr>
                              <w:rFonts w:ascii="ＭＳ Ｐゴシック" w:eastAsia="ＭＳ Ｐゴシック" w:hAnsi="ＭＳ Ｐゴシック" w:hint="eastAsia"/>
                              <w:color w:val="FF0000"/>
                              <w:sz w:val="20"/>
                              <w:szCs w:val="20"/>
                              <w:rPrChange w:id="3178" w:author="小林 大起(KOBAYASHI Daiki)" w:date="2025-01-22T17:28:00Z">
                                <w:rPr>
                                  <w:rFonts w:ascii="ＭＳ Ｐゴシック" w:eastAsia="ＭＳ Ｐゴシック" w:hAnsi="ＭＳ Ｐゴシック" w:hint="eastAsia"/>
                                  <w:color w:val="FF0000"/>
                                  <w:sz w:val="20"/>
                                  <w:szCs w:val="20"/>
                                  <w:highlight w:val="yellow"/>
                                </w:rPr>
                              </w:rPrChange>
                            </w:rPr>
                            <w:t>は、「</w:t>
                          </w:r>
                          <w:r w:rsidRPr="005C242D">
                            <w:rPr>
                              <w:rFonts w:ascii="ＭＳ Ｐゴシック" w:eastAsia="ＭＳ Ｐゴシック" w:hAnsi="ＭＳ Ｐゴシック"/>
                              <w:color w:val="FF0000"/>
                              <w:sz w:val="20"/>
                              <w:szCs w:val="20"/>
                              <w:rPrChange w:id="3179" w:author="小林 大起(KOBAYASHI Daiki)" w:date="2025-01-22T17:28:00Z">
                                <w:rPr>
                                  <w:rFonts w:ascii="ＭＳ Ｐゴシック" w:eastAsia="ＭＳ Ｐゴシック" w:hAnsi="ＭＳ Ｐゴシック"/>
                                  <w:color w:val="FF0000"/>
                                  <w:sz w:val="20"/>
                                  <w:szCs w:val="20"/>
                                  <w:highlight w:val="yellow"/>
                                </w:rPr>
                              </w:rPrChange>
                            </w:rPr>
                            <w:t>2030年のあるべき姿に向けた優先的なゴール」で掲げたKPIの達成に繋がることを意識したものを設定してください。KPIは成果・効果を踏まえたアウトカム指標が設定されることが望まれます。</w:t>
                          </w:r>
                        </w:ins>
                      </w:p>
                      <w:p w14:paraId="0B7E7CDF" w14:textId="16268F91" w:rsidR="008768EA" w:rsidRPr="005C242D" w:rsidRDefault="008768EA">
                        <w:pPr>
                          <w:pStyle w:val="af1"/>
                          <w:numPr>
                            <w:ilvl w:val="0"/>
                            <w:numId w:val="3"/>
                          </w:numPr>
                          <w:ind w:leftChars="0"/>
                          <w:rPr>
                            <w:ins w:id="3180" w:author="熊谷" w:date="2025-01-21T19:54:00Z"/>
                            <w:rFonts w:ascii="ＭＳ Ｐゴシック" w:eastAsia="ＭＳ Ｐゴシック" w:hAnsi="ＭＳ Ｐゴシック"/>
                            <w:color w:val="FF0000"/>
                            <w:sz w:val="20"/>
                            <w:szCs w:val="20"/>
                            <w:rPrChange w:id="3181" w:author="小林 大起(KOBAYASHI Daiki)" w:date="2025-01-22T17:28:00Z">
                              <w:rPr>
                                <w:ins w:id="3182" w:author="熊谷" w:date="2025-01-21T19:54:00Z"/>
                                <w:rFonts w:ascii="ＭＳ Ｐゴシック" w:eastAsia="ＭＳ Ｐゴシック" w:hAnsi="ＭＳ Ｐゴシック"/>
                                <w:color w:val="FF0000"/>
                                <w:sz w:val="20"/>
                                <w:szCs w:val="20"/>
                                <w:highlight w:val="yellow"/>
                              </w:rPr>
                            </w:rPrChange>
                          </w:rPr>
                          <w:pPrChange w:id="3183" w:author="小林 大起(KOBAYASHI Daiki)" w:date="2025-01-22T11:00:00Z">
                            <w:pPr>
                              <w:pStyle w:val="af1"/>
                              <w:numPr>
                                <w:numId w:val="3"/>
                              </w:numPr>
                              <w:ind w:leftChars="0" w:left="420" w:hanging="420"/>
                              <w:jc w:val="left"/>
                            </w:pPr>
                          </w:pPrChange>
                        </w:pPr>
                        <w:ins w:id="3184" w:author="熊谷" w:date="2025-01-21T19:54:00Z">
                          <w:r w:rsidRPr="005C242D">
                            <w:rPr>
                              <w:rFonts w:ascii="ＭＳ Ｐゴシック" w:eastAsia="ＭＳ Ｐゴシック" w:hAnsi="ＭＳ Ｐゴシック" w:hint="eastAsia"/>
                              <w:color w:val="FF0000"/>
                              <w:sz w:val="20"/>
                              <w:szCs w:val="20"/>
                              <w:rPrChange w:id="3185" w:author="小林 大起(KOBAYASHI Daiki)" w:date="2025-01-22T17:28:00Z">
                                <w:rPr>
                                  <w:rFonts w:ascii="ＭＳ Ｐゴシック" w:eastAsia="ＭＳ Ｐゴシック" w:hAnsi="ＭＳ Ｐゴシック" w:hint="eastAsia"/>
                                  <w:color w:val="FF0000"/>
                                  <w:sz w:val="20"/>
                                  <w:szCs w:val="20"/>
                                  <w:highlight w:val="yellow"/>
                                </w:rPr>
                              </w:rPrChange>
                            </w:rPr>
                            <w:t>応募の際、ロジックモデル及びインパクト評価を</w:t>
                          </w:r>
                        </w:ins>
                        <w:ins w:id="3186" w:author="熊谷" w:date="2025-01-28T13:37:00Z">
                          <w:r w:rsidR="0004438C">
                            <w:rPr>
                              <w:rFonts w:ascii="ＭＳ Ｐゴシック" w:eastAsia="ＭＳ Ｐゴシック" w:hAnsi="ＭＳ Ｐゴシック" w:hint="eastAsia"/>
                              <w:color w:val="FF0000"/>
                              <w:sz w:val="20"/>
                              <w:szCs w:val="20"/>
                            </w:rPr>
                            <w:t>用いた</w:t>
                          </w:r>
                        </w:ins>
                        <w:ins w:id="3187" w:author="熊谷" w:date="2025-01-21T19:54:00Z">
                          <w:r w:rsidRPr="005C242D">
                            <w:rPr>
                              <w:rFonts w:ascii="ＭＳ Ｐゴシック" w:eastAsia="ＭＳ Ｐゴシック" w:hAnsi="ＭＳ Ｐゴシック" w:hint="eastAsia"/>
                              <w:color w:val="FF0000"/>
                              <w:sz w:val="20"/>
                              <w:szCs w:val="20"/>
                              <w:rPrChange w:id="3188" w:author="小林 大起(KOBAYASHI Daiki)" w:date="2025-01-22T17:28:00Z">
                                <w:rPr>
                                  <w:rFonts w:ascii="ＭＳ Ｐゴシック" w:eastAsia="ＭＳ Ｐゴシック" w:hAnsi="ＭＳ Ｐゴシック" w:hint="eastAsia"/>
                                  <w:color w:val="FF0000"/>
                                  <w:sz w:val="20"/>
                                  <w:szCs w:val="20"/>
                                  <w:highlight w:val="yellow"/>
                                </w:rPr>
                              </w:rPrChange>
                            </w:rPr>
                            <w:t>場合、計画書</w:t>
                          </w:r>
                        </w:ins>
                        <w:ins w:id="3189" w:author="熊谷" w:date="2025-01-28T13:37:00Z">
                          <w:r w:rsidR="0004438C">
                            <w:rPr>
                              <w:rFonts w:ascii="ＭＳ Ｐゴシック" w:eastAsia="ＭＳ Ｐゴシック" w:hAnsi="ＭＳ Ｐゴシック" w:hint="eastAsia"/>
                              <w:color w:val="FF0000"/>
                              <w:sz w:val="20"/>
                              <w:szCs w:val="20"/>
                            </w:rPr>
                            <w:t>に</w:t>
                          </w:r>
                        </w:ins>
                        <w:ins w:id="3190" w:author="熊谷" w:date="2025-01-21T19:54:00Z">
                          <w:r w:rsidRPr="005C242D">
                            <w:rPr>
                              <w:rFonts w:ascii="ＭＳ Ｐゴシック" w:eastAsia="ＭＳ Ｐゴシック" w:hAnsi="ＭＳ Ｐゴシック" w:hint="eastAsia"/>
                              <w:color w:val="FF0000"/>
                              <w:sz w:val="20"/>
                              <w:szCs w:val="20"/>
                              <w:rPrChange w:id="3191" w:author="小林 大起(KOBAYASHI Daiki)" w:date="2025-01-22T17:28:00Z">
                                <w:rPr>
                                  <w:rFonts w:ascii="ＭＳ Ｐゴシック" w:eastAsia="ＭＳ Ｐゴシック" w:hAnsi="ＭＳ Ｐゴシック" w:hint="eastAsia"/>
                                  <w:color w:val="FF0000"/>
                                  <w:sz w:val="20"/>
                                  <w:szCs w:val="20"/>
                                  <w:highlight w:val="yellow"/>
                                </w:rPr>
                              </w:rPrChange>
                            </w:rPr>
                            <w:t>記載</w:t>
                          </w:r>
                        </w:ins>
                        <w:ins w:id="3192" w:author="熊谷" w:date="2025-01-28T13:37:00Z">
                          <w:r w:rsidR="0004438C">
                            <w:rPr>
                              <w:rFonts w:ascii="ＭＳ Ｐゴシック" w:eastAsia="ＭＳ Ｐゴシック" w:hAnsi="ＭＳ Ｐゴシック" w:hint="eastAsia"/>
                              <w:color w:val="FF0000"/>
                              <w:sz w:val="20"/>
                              <w:szCs w:val="20"/>
                            </w:rPr>
                            <w:t>して</w:t>
                          </w:r>
                        </w:ins>
                        <w:ins w:id="3193" w:author="熊谷" w:date="2025-01-21T19:54:00Z">
                          <w:r w:rsidRPr="005C242D">
                            <w:rPr>
                              <w:rFonts w:ascii="ＭＳ Ｐゴシック" w:eastAsia="ＭＳ Ｐゴシック" w:hAnsi="ＭＳ Ｐゴシック" w:hint="eastAsia"/>
                              <w:color w:val="FF0000"/>
                              <w:sz w:val="20"/>
                              <w:szCs w:val="20"/>
                              <w:rPrChange w:id="3194" w:author="小林 大起(KOBAYASHI Daiki)" w:date="2025-01-22T17:28:00Z">
                                <w:rPr>
                                  <w:rFonts w:ascii="ＭＳ Ｐゴシック" w:eastAsia="ＭＳ Ｐゴシック" w:hAnsi="ＭＳ Ｐゴシック" w:hint="eastAsia"/>
                                  <w:color w:val="FF0000"/>
                                  <w:sz w:val="20"/>
                                  <w:szCs w:val="20"/>
                                  <w:highlight w:val="yellow"/>
                                </w:rPr>
                              </w:rPrChange>
                            </w:rPr>
                            <w:t>ください。</w:t>
                          </w:r>
                        </w:ins>
                      </w:p>
                      <w:p w14:paraId="0E893189" w14:textId="77777777" w:rsidR="008768EA" w:rsidRDefault="008768EA">
                        <w:pPr>
                          <w:pStyle w:val="af1"/>
                          <w:numPr>
                            <w:ilvl w:val="0"/>
                            <w:numId w:val="3"/>
                          </w:numPr>
                          <w:ind w:leftChars="0"/>
                          <w:rPr>
                            <w:ins w:id="3195" w:author="齋藤 鴻志(SAITO Koshi)" w:date="2025-10-31T10:49:00Z" w16du:dateUtc="2025-10-31T01:49:00Z"/>
                            <w:rFonts w:ascii="ＭＳ Ｐゴシック" w:eastAsia="ＭＳ Ｐゴシック" w:hAnsi="ＭＳ Ｐゴシック"/>
                            <w:color w:val="FF0000"/>
                            <w:sz w:val="20"/>
                            <w:szCs w:val="20"/>
                          </w:rPr>
                        </w:pPr>
                        <w:ins w:id="3196" w:author="熊谷" w:date="2025-01-21T19:54:00Z">
                          <w:r w:rsidRPr="005C242D">
                            <w:rPr>
                              <w:rFonts w:ascii="ＭＳ Ｐゴシック" w:eastAsia="ＭＳ Ｐゴシック" w:hAnsi="ＭＳ Ｐゴシック" w:hint="eastAsia"/>
                              <w:color w:val="FF0000"/>
                              <w:sz w:val="20"/>
                              <w:szCs w:val="20"/>
                              <w:rPrChange w:id="3197" w:author="小林 大起(KOBAYASHI Daiki)" w:date="2025-01-22T17:28:00Z">
                                <w:rPr>
                                  <w:rFonts w:ascii="ＭＳ Ｐゴシック" w:eastAsia="ＭＳ Ｐゴシック" w:hAnsi="ＭＳ Ｐゴシック" w:hint="eastAsia"/>
                                  <w:color w:val="FF0000"/>
                                  <w:sz w:val="20"/>
                                  <w:szCs w:val="20"/>
                                  <w:highlight w:val="yellow"/>
                                </w:rPr>
                              </w:rPrChange>
                            </w:rPr>
                            <w:t>記載する</w:t>
                          </w:r>
                          <w:r w:rsidRPr="005C242D">
                            <w:rPr>
                              <w:rFonts w:ascii="ＭＳ Ｐゴシック" w:eastAsia="ＭＳ Ｐゴシック" w:hAnsi="ＭＳ Ｐゴシック"/>
                              <w:color w:val="FF0000"/>
                              <w:sz w:val="20"/>
                              <w:szCs w:val="20"/>
                              <w:rPrChange w:id="3198" w:author="小林 大起(KOBAYASHI Daiki)" w:date="2025-01-22T17:28:00Z">
                                <w:rPr>
                                  <w:rFonts w:ascii="ＭＳ Ｐゴシック" w:eastAsia="ＭＳ Ｐゴシック" w:hAnsi="ＭＳ Ｐゴシック"/>
                                  <w:color w:val="FF0000"/>
                                  <w:sz w:val="20"/>
                                  <w:szCs w:val="20"/>
                                  <w:highlight w:val="yellow"/>
                                </w:rPr>
                              </w:rPrChange>
                            </w:rPr>
                            <w:t>KPIの数に制限は設けていませんが、適切な数のKPIを設定</w:t>
                          </w:r>
                        </w:ins>
                        <w:ins w:id="3199" w:author="熊谷" w:date="2025-01-21T19:55:00Z">
                          <w:r w:rsidRPr="005C242D">
                            <w:rPr>
                              <w:rFonts w:ascii="ＭＳ Ｐゴシック" w:eastAsia="ＭＳ Ｐゴシック" w:hAnsi="ＭＳ Ｐゴシック" w:hint="eastAsia"/>
                              <w:color w:val="FF0000"/>
                              <w:sz w:val="20"/>
                              <w:szCs w:val="20"/>
                              <w:rPrChange w:id="3200" w:author="小林 大起(KOBAYASHI Daiki)" w:date="2025-01-22T17:28:00Z">
                                <w:rPr>
                                  <w:rFonts w:ascii="ＭＳ Ｐゴシック" w:eastAsia="ＭＳ Ｐゴシック" w:hAnsi="ＭＳ Ｐゴシック" w:hint="eastAsia"/>
                                  <w:color w:val="FF0000"/>
                                  <w:sz w:val="20"/>
                                  <w:szCs w:val="20"/>
                                  <w:highlight w:val="yellow"/>
                                </w:rPr>
                              </w:rPrChange>
                            </w:rPr>
                            <w:t>してください。</w:t>
                          </w:r>
                        </w:ins>
                      </w:p>
                      <w:p w14:paraId="6B2BC9BD" w14:textId="52BB7A0D" w:rsidR="005362D1" w:rsidRPr="0063606C" w:rsidDel="00D15EA1" w:rsidRDefault="005362D1">
                        <w:pPr>
                          <w:pStyle w:val="af1"/>
                          <w:numPr>
                            <w:ilvl w:val="0"/>
                            <w:numId w:val="3"/>
                          </w:numPr>
                          <w:ind w:leftChars="0"/>
                          <w:rPr>
                            <w:ins w:id="3201" w:author="熊谷" w:date="2025-01-21T19:55:00Z"/>
                            <w:del w:id="3202" w:author="齋藤 鴻志(SAITO Koshi)" w:date="2026-02-03T15:21:00Z" w16du:dateUtc="2026-02-03T06:21:00Z"/>
                            <w:rFonts w:ascii="ＭＳ Ｐゴシック" w:eastAsia="ＭＳ Ｐゴシック" w:hAnsi="ＭＳ Ｐゴシック"/>
                            <w:color w:val="FF0000"/>
                            <w:sz w:val="20"/>
                            <w:szCs w:val="20"/>
                            <w:rPrChange w:id="3203" w:author="齋藤 鴻志(SAITO Koshi)" w:date="2026-02-13T13:58:00Z" w16du:dateUtc="2026-02-13T04:58:00Z">
                              <w:rPr>
                                <w:ins w:id="3204" w:author="熊谷" w:date="2025-01-21T19:55:00Z"/>
                                <w:del w:id="3205" w:author="齋藤 鴻志(SAITO Koshi)" w:date="2026-02-03T15:21:00Z" w16du:dateUtc="2026-02-03T06:21:00Z"/>
                                <w:rFonts w:ascii="ＭＳ Ｐゴシック" w:eastAsia="ＭＳ Ｐゴシック" w:hAnsi="ＭＳ Ｐゴシック"/>
                                <w:color w:val="FF0000"/>
                                <w:sz w:val="20"/>
                                <w:szCs w:val="20"/>
                                <w:highlight w:val="yellow"/>
                              </w:rPr>
                            </w:rPrChange>
                          </w:rPr>
                          <w:pPrChange w:id="3206" w:author="小林 大起(KOBAYASHI Daiki)" w:date="2025-01-22T11:00:00Z">
                            <w:pPr>
                              <w:pStyle w:val="af1"/>
                              <w:numPr>
                                <w:numId w:val="3"/>
                              </w:numPr>
                              <w:ind w:leftChars="0" w:left="420" w:hanging="420"/>
                              <w:jc w:val="left"/>
                            </w:pPr>
                          </w:pPrChange>
                        </w:pPr>
                      </w:p>
                      <w:p w14:paraId="403E02ED" w14:textId="419A1062" w:rsidR="008768EA" w:rsidRPr="0063606C" w:rsidDel="00723FEA" w:rsidRDefault="008768EA">
                        <w:pPr>
                          <w:pStyle w:val="af1"/>
                          <w:numPr>
                            <w:ilvl w:val="0"/>
                            <w:numId w:val="3"/>
                          </w:numPr>
                          <w:ind w:leftChars="0"/>
                          <w:rPr>
                            <w:del w:id="3207" w:author="熊谷" w:date="2025-01-21T19:59:00Z"/>
                            <w:rFonts w:ascii="ＭＳ Ｐゴシック" w:eastAsia="ＭＳ Ｐゴシック" w:hAnsi="ＭＳ Ｐゴシック"/>
                            <w:color w:val="FF0000"/>
                            <w:sz w:val="20"/>
                            <w:szCs w:val="20"/>
                            <w:rPrChange w:id="3208" w:author="齋藤 鴻志(SAITO Koshi)" w:date="2026-02-13T13:58:00Z" w16du:dateUtc="2026-02-13T04:58:00Z">
                              <w:rPr>
                                <w:del w:id="3209" w:author="熊谷" w:date="2025-01-21T19:59:00Z"/>
                                <w:rFonts w:ascii="ＭＳ Ｐゴシック" w:eastAsia="ＭＳ Ｐゴシック" w:hAnsi="ＭＳ Ｐゴシック"/>
                                <w:color w:val="FF0000"/>
                                <w:sz w:val="22"/>
                              </w:rPr>
                            </w:rPrChange>
                          </w:rPr>
                          <w:pPrChange w:id="3210" w:author="小林 大起(KOBAYASHI Daiki)" w:date="2025-01-22T11:00:00Z">
                            <w:pPr>
                              <w:pStyle w:val="af1"/>
                              <w:numPr>
                                <w:numId w:val="3"/>
                              </w:numPr>
                              <w:ind w:leftChars="0" w:left="420" w:hanging="420"/>
                              <w:jc w:val="left"/>
                            </w:pPr>
                          </w:pPrChange>
                        </w:pPr>
                        <w:ins w:id="3211" w:author="熊谷" w:date="2025-01-21T19:55:00Z">
                          <w:del w:id="3212" w:author="齋藤 鴻志(SAITO Koshi)" w:date="2026-01-29T10:46:00Z" w16du:dateUtc="2026-01-29T01:46:00Z">
                            <w:r w:rsidRPr="0063606C" w:rsidDel="003340BD">
                              <w:rPr>
                                <w:rFonts w:ascii="ＭＳ Ｐゴシック" w:eastAsia="ＭＳ Ｐゴシック" w:hAnsi="ＭＳ Ｐゴシック" w:hint="eastAsia"/>
                                <w:color w:val="FF0000"/>
                                <w:sz w:val="20"/>
                                <w:szCs w:val="20"/>
                                <w:rPrChange w:id="3213"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新しい地方経済・生活環境創生交付金（第２世代交</w:delText>
                            </w:r>
                          </w:del>
                        </w:ins>
                        <w:ins w:id="3214" w:author="齋藤 鴻志(SAITO Koshi)" w:date="2026-01-29T10:46:00Z" w16du:dateUtc="2026-01-29T01:46:00Z">
                          <w:r w:rsidR="003340BD" w:rsidRPr="0063606C">
                            <w:rPr>
                              <w:rFonts w:ascii="ＭＳ Ｐゴシック" w:eastAsia="ＭＳ Ｐゴシック" w:hAnsi="ＭＳ Ｐゴシック" w:hint="eastAsia"/>
                              <w:color w:val="FF0000"/>
                              <w:sz w:val="20"/>
                              <w:szCs w:val="20"/>
                            </w:rPr>
                            <w:t>地域未来交付金による弾力措置</w:t>
                          </w:r>
                        </w:ins>
                        <w:ins w:id="3215" w:author="熊谷" w:date="2025-01-21T19:55:00Z">
                          <w:del w:id="3216" w:author="齋藤 鴻志(SAITO Koshi)" w:date="2026-01-29T10:46:00Z" w16du:dateUtc="2026-01-29T01:46:00Z">
                            <w:r w:rsidRPr="0063606C" w:rsidDel="003340BD">
                              <w:rPr>
                                <w:rFonts w:ascii="ＭＳ Ｐゴシック" w:eastAsia="ＭＳ Ｐゴシック" w:hAnsi="ＭＳ Ｐゴシック" w:hint="eastAsia"/>
                                <w:color w:val="FF0000"/>
                                <w:sz w:val="20"/>
                                <w:szCs w:val="20"/>
                                <w:rPrChange w:id="3217"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付金）による</w:delText>
                            </w:r>
                          </w:del>
                        </w:ins>
                        <w:ins w:id="3218" w:author="熊谷" w:date="2025-01-21T19:56:00Z">
                          <w:del w:id="3219" w:author="齋藤 鴻志(SAITO Koshi)" w:date="2026-01-29T10:46:00Z" w16du:dateUtc="2026-01-29T01:46:00Z">
                            <w:r w:rsidRPr="0063606C" w:rsidDel="003340BD">
                              <w:rPr>
                                <w:rFonts w:ascii="ＭＳ Ｐゴシック" w:eastAsia="ＭＳ Ｐゴシック" w:hAnsi="ＭＳ Ｐゴシック" w:hint="eastAsia"/>
                                <w:color w:val="FF0000"/>
                                <w:sz w:val="20"/>
                                <w:szCs w:val="20"/>
                                <w:rPrChange w:id="3220"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資金的支援</w:delText>
                            </w:r>
                          </w:del>
                          <w:r w:rsidRPr="0063606C">
                            <w:rPr>
                              <w:rFonts w:ascii="ＭＳ Ｐゴシック" w:eastAsia="ＭＳ Ｐゴシック" w:hAnsi="ＭＳ Ｐゴシック" w:hint="eastAsia"/>
                              <w:color w:val="FF0000"/>
                              <w:sz w:val="20"/>
                              <w:szCs w:val="20"/>
                              <w:rPrChange w:id="3221"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を希望する事業については、末尾に「（</w:t>
                          </w:r>
                        </w:ins>
                        <w:ins w:id="3222" w:author="齋藤 鴻志(SAITO Koshi)" w:date="2026-01-29T10:46:00Z" w16du:dateUtc="2026-01-29T01:46:00Z">
                          <w:r w:rsidR="003340BD" w:rsidRPr="0063606C">
                            <w:rPr>
                              <w:rFonts w:ascii="ＭＳ Ｐゴシック" w:eastAsia="ＭＳ Ｐゴシック" w:hAnsi="ＭＳ Ｐゴシック" w:hint="eastAsia"/>
                              <w:color w:val="FF0000"/>
                              <w:sz w:val="20"/>
                              <w:szCs w:val="20"/>
                            </w:rPr>
                            <w:t>地域未来</w:t>
                          </w:r>
                        </w:ins>
                        <w:ins w:id="3223" w:author="熊谷" w:date="2025-01-21T19:56:00Z">
                          <w:del w:id="3224" w:author="齋藤 鴻志(SAITO Koshi)" w:date="2026-01-29T10:45:00Z" w16du:dateUtc="2026-01-29T01:45:00Z">
                            <w:r w:rsidRPr="0063606C" w:rsidDel="003340BD">
                              <w:rPr>
                                <w:rFonts w:ascii="ＭＳ Ｐゴシック" w:eastAsia="ＭＳ Ｐゴシック" w:hAnsi="ＭＳ Ｐゴシック" w:hint="eastAsia"/>
                                <w:color w:val="FF0000"/>
                                <w:sz w:val="20"/>
                                <w:szCs w:val="20"/>
                                <w:rPrChange w:id="3225"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delText>第２世代</w:delText>
                            </w:r>
                          </w:del>
                          <w:r w:rsidRPr="0063606C">
                            <w:rPr>
                              <w:rFonts w:ascii="ＭＳ Ｐゴシック" w:eastAsia="ＭＳ Ｐゴシック" w:hAnsi="ＭＳ Ｐゴシック" w:hint="eastAsia"/>
                              <w:color w:val="FF0000"/>
                              <w:sz w:val="20"/>
                              <w:szCs w:val="20"/>
                              <w:rPrChange w:id="3226"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交付金申請予定事業）」と記載してください。</w:t>
                          </w:r>
                        </w:ins>
                      </w:p>
                      <w:p w14:paraId="260313BE" w14:textId="77777777" w:rsidR="008768EA" w:rsidRPr="00624CEC" w:rsidDel="00723FEA" w:rsidRDefault="008768EA">
                        <w:pPr>
                          <w:pStyle w:val="af1"/>
                          <w:numPr>
                            <w:ilvl w:val="0"/>
                            <w:numId w:val="3"/>
                          </w:numPr>
                          <w:ind w:leftChars="0"/>
                          <w:rPr>
                            <w:del w:id="3227" w:author="熊谷" w:date="2025-01-21T19:59:00Z"/>
                            <w:rFonts w:ascii="ＭＳ Ｐゴシック" w:eastAsia="ＭＳ Ｐゴシック" w:hAnsi="ＭＳ Ｐゴシック"/>
                            <w:color w:val="FF0000"/>
                            <w:sz w:val="20"/>
                            <w:szCs w:val="20"/>
                            <w:rPrChange w:id="3228" w:author="熊谷" w:date="2025-01-21T19:19:00Z">
                              <w:rPr>
                                <w:del w:id="3229" w:author="熊谷" w:date="2025-01-21T19:59:00Z"/>
                                <w:rFonts w:ascii="ＭＳ Ｐゴシック" w:eastAsia="ＭＳ Ｐゴシック" w:hAnsi="ＭＳ Ｐゴシック"/>
                                <w:color w:val="FF0000"/>
                                <w:sz w:val="22"/>
                              </w:rPr>
                            </w:rPrChange>
                          </w:rPr>
                          <w:pPrChange w:id="3230" w:author="小林 大起(KOBAYASHI Daiki)" w:date="2025-01-22T11:00:00Z">
                            <w:pPr>
                              <w:pStyle w:val="af1"/>
                              <w:numPr>
                                <w:numId w:val="3"/>
                              </w:numPr>
                              <w:ind w:leftChars="0" w:left="420" w:hanging="420"/>
                              <w:jc w:val="left"/>
                            </w:pPr>
                          </w:pPrChange>
                        </w:pPr>
                        <w:del w:id="3231" w:author="熊谷" w:date="2025-01-21T19:59:00Z">
                          <w:r w:rsidRPr="00624CEC" w:rsidDel="00723FEA">
                            <w:rPr>
                              <w:rFonts w:ascii="ＭＳ Ｐゴシック" w:eastAsia="ＭＳ Ｐゴシック" w:hAnsi="ＭＳ Ｐゴシック" w:hint="eastAsia"/>
                              <w:color w:val="FF0000"/>
                              <w:sz w:val="20"/>
                              <w:szCs w:val="20"/>
                              <w:rPrChange w:id="3232" w:author="熊谷" w:date="2025-01-21T19:19:00Z">
                                <w:rPr>
                                  <w:rFonts w:ascii="ＭＳ Ｐゴシック" w:eastAsia="ＭＳ Ｐゴシック" w:hAnsi="ＭＳ Ｐゴシック" w:hint="eastAsia"/>
                                  <w:color w:val="FF0000"/>
                                  <w:sz w:val="22"/>
                                </w:rPr>
                              </w:rPrChange>
                            </w:rPr>
                            <w:delText>各取組について</w:delText>
                          </w:r>
                          <w:r w:rsidRPr="00624CEC" w:rsidDel="00723FEA">
                            <w:rPr>
                              <w:rFonts w:ascii="ＭＳ Ｐゴシック" w:eastAsia="ＭＳ Ｐゴシック" w:hAnsi="ＭＳ Ｐゴシック"/>
                              <w:color w:val="FF0000"/>
                              <w:sz w:val="20"/>
                              <w:szCs w:val="20"/>
                              <w:rPrChange w:id="3233" w:author="熊谷" w:date="2025-01-21T19:19:00Z">
                                <w:rPr>
                                  <w:rFonts w:ascii="ＭＳ Ｐゴシック" w:eastAsia="ＭＳ Ｐゴシック" w:hAnsi="ＭＳ Ｐゴシック"/>
                                  <w:color w:val="FF0000"/>
                                  <w:sz w:val="22"/>
                                </w:rPr>
                              </w:rPrChange>
                            </w:rPr>
                            <w:delText>、関連するゴール、ターゲット及び</w:delText>
                          </w:r>
                          <w:r w:rsidRPr="00624CEC" w:rsidDel="00723FEA">
                            <w:rPr>
                              <w:rFonts w:ascii="ＭＳ Ｐゴシック" w:eastAsia="ＭＳ Ｐゴシック" w:hAnsi="ＭＳ Ｐゴシック" w:hint="eastAsia"/>
                              <w:color w:val="FF0000"/>
                              <w:sz w:val="20"/>
                              <w:szCs w:val="20"/>
                              <w:rPrChange w:id="3234" w:author="熊谷" w:date="2025-01-21T19:19:00Z">
                                <w:rPr>
                                  <w:rFonts w:ascii="ＭＳ Ｐゴシック" w:eastAsia="ＭＳ Ｐゴシック" w:hAnsi="ＭＳ Ｐゴシック" w:hint="eastAsia"/>
                                  <w:color w:val="FF0000"/>
                                  <w:sz w:val="22"/>
                                </w:rPr>
                              </w:rPrChange>
                            </w:rPr>
                            <w:delText>ＫＰＩを</w:delText>
                          </w:r>
                          <w:r w:rsidRPr="00624CEC" w:rsidDel="00723FEA">
                            <w:rPr>
                              <w:rFonts w:ascii="ＭＳ Ｐゴシック" w:eastAsia="ＭＳ Ｐゴシック" w:hAnsi="ＭＳ Ｐゴシック"/>
                              <w:color w:val="FF0000"/>
                              <w:sz w:val="20"/>
                              <w:szCs w:val="20"/>
                              <w:rPrChange w:id="3235" w:author="熊谷" w:date="2025-01-21T19:19:00Z">
                                <w:rPr>
                                  <w:rFonts w:ascii="ＭＳ Ｐゴシック" w:eastAsia="ＭＳ Ｐゴシック" w:hAnsi="ＭＳ Ｐゴシック"/>
                                  <w:color w:val="FF0000"/>
                                  <w:sz w:val="22"/>
                                </w:rPr>
                              </w:rPrChange>
                            </w:rPr>
                            <w:delText>記載してください。</w:delText>
                          </w:r>
                          <w:r w:rsidRPr="00624CEC" w:rsidDel="00723FEA">
                            <w:rPr>
                              <w:rFonts w:ascii="ＭＳ Ｐゴシック" w:eastAsia="ＭＳ Ｐゴシック" w:hAnsi="ＭＳ Ｐゴシック" w:hint="eastAsia"/>
                              <w:color w:val="FF0000"/>
                              <w:sz w:val="20"/>
                              <w:szCs w:val="20"/>
                              <w:rPrChange w:id="3236" w:author="熊谷" w:date="2025-01-21T19:19:00Z">
                                <w:rPr>
                                  <w:rFonts w:ascii="ＭＳ Ｐゴシック" w:eastAsia="ＭＳ Ｐゴシック" w:hAnsi="ＭＳ Ｐゴシック" w:hint="eastAsia"/>
                                  <w:color w:val="FF0000"/>
                                  <w:sz w:val="22"/>
                                </w:rPr>
                              </w:rPrChange>
                            </w:rPr>
                            <w:delText>各取組は</w:delText>
                          </w:r>
                          <w:r w:rsidRPr="00624CEC" w:rsidDel="00723FEA">
                            <w:rPr>
                              <w:rFonts w:ascii="ＭＳ Ｐゴシック" w:eastAsia="ＭＳ Ｐゴシック" w:hAnsi="ＭＳ Ｐゴシック"/>
                              <w:color w:val="FF0000"/>
                              <w:sz w:val="20"/>
                              <w:szCs w:val="20"/>
                              <w:rPrChange w:id="3237" w:author="熊谷" w:date="2025-01-21T19:19:00Z">
                                <w:rPr>
                                  <w:rFonts w:ascii="ＭＳ Ｐゴシック" w:eastAsia="ＭＳ Ｐゴシック" w:hAnsi="ＭＳ Ｐゴシック"/>
                                  <w:color w:val="FF0000"/>
                                  <w:sz w:val="22"/>
                                </w:rPr>
                              </w:rPrChange>
                            </w:rPr>
                            <w:delText>、</w:delText>
                          </w:r>
                          <w:r w:rsidRPr="00624CEC" w:rsidDel="00723FEA">
                            <w:rPr>
                              <w:rFonts w:ascii="ＭＳ Ｐゴシック" w:eastAsia="ＭＳ Ｐゴシック" w:hAnsi="ＭＳ Ｐゴシック" w:hint="eastAsia"/>
                              <w:color w:val="FF0000"/>
                              <w:sz w:val="20"/>
                              <w:szCs w:val="20"/>
                              <w:rPrChange w:id="3238" w:author="熊谷" w:date="2025-01-21T19:19:00Z">
                                <w:rPr>
                                  <w:rFonts w:ascii="ＭＳ Ｐゴシック" w:eastAsia="ＭＳ Ｐゴシック" w:hAnsi="ＭＳ Ｐゴシック" w:hint="eastAsia"/>
                                  <w:color w:val="FF0000"/>
                                  <w:sz w:val="22"/>
                                </w:rPr>
                              </w:rPrChange>
                            </w:rPr>
                            <w:delText>前節で記載した優先的なゴール等の</w:delText>
                          </w:r>
                          <w:r w:rsidRPr="00624CEC" w:rsidDel="00723FEA">
                            <w:rPr>
                              <w:rFonts w:ascii="ＭＳ Ｐゴシック" w:eastAsia="ＭＳ Ｐゴシック" w:hAnsi="ＭＳ Ｐゴシック"/>
                              <w:color w:val="FF0000"/>
                              <w:sz w:val="20"/>
                              <w:szCs w:val="20"/>
                              <w:rPrChange w:id="3239" w:author="熊谷" w:date="2025-01-21T19:19:00Z">
                                <w:rPr>
                                  <w:rFonts w:ascii="ＭＳ Ｐゴシック" w:eastAsia="ＭＳ Ｐゴシック" w:hAnsi="ＭＳ Ｐゴシック"/>
                                  <w:color w:val="FF0000"/>
                                  <w:sz w:val="22"/>
                                </w:rPr>
                              </w:rPrChange>
                            </w:rPr>
                            <w:delText>達成に資する取組</w:delText>
                          </w:r>
                          <w:r w:rsidRPr="00624CEC" w:rsidDel="00723FEA">
                            <w:rPr>
                              <w:rFonts w:ascii="ＭＳ Ｐゴシック" w:eastAsia="ＭＳ Ｐゴシック" w:hAnsi="ＭＳ Ｐゴシック" w:hint="eastAsia"/>
                              <w:color w:val="FF0000"/>
                              <w:sz w:val="20"/>
                              <w:szCs w:val="20"/>
                              <w:rPrChange w:id="3240" w:author="熊谷" w:date="2025-01-21T19:19:00Z">
                                <w:rPr>
                                  <w:rFonts w:ascii="ＭＳ Ｐゴシック" w:eastAsia="ＭＳ Ｐゴシック" w:hAnsi="ＭＳ Ｐゴシック" w:hint="eastAsia"/>
                                  <w:color w:val="FF0000"/>
                                  <w:sz w:val="22"/>
                                </w:rPr>
                              </w:rPrChange>
                            </w:rPr>
                            <w:delText>となっていることを確認してください。</w:delText>
                          </w:r>
                        </w:del>
                      </w:p>
                      <w:p w14:paraId="5F192B1A" w14:textId="77777777" w:rsidR="008768EA" w:rsidRPr="00624CEC" w:rsidDel="00723FEA" w:rsidRDefault="008768EA">
                        <w:pPr>
                          <w:pStyle w:val="af1"/>
                          <w:numPr>
                            <w:ilvl w:val="0"/>
                            <w:numId w:val="3"/>
                          </w:numPr>
                          <w:ind w:leftChars="0"/>
                          <w:rPr>
                            <w:del w:id="3241" w:author="熊谷" w:date="2025-01-21T19:59:00Z"/>
                            <w:rFonts w:ascii="ＭＳ Ｐゴシック" w:eastAsia="ＭＳ Ｐゴシック" w:hAnsi="ＭＳ Ｐゴシック"/>
                            <w:color w:val="FF0000"/>
                            <w:sz w:val="20"/>
                            <w:szCs w:val="20"/>
                            <w:rPrChange w:id="3242" w:author="熊谷" w:date="2025-01-21T19:19:00Z">
                              <w:rPr>
                                <w:del w:id="3243" w:author="熊谷" w:date="2025-01-21T19:59:00Z"/>
                                <w:rFonts w:ascii="ＭＳ Ｐゴシック" w:eastAsia="ＭＳ Ｐゴシック" w:hAnsi="ＭＳ Ｐゴシック"/>
                                <w:color w:val="FF0000"/>
                                <w:sz w:val="22"/>
                                <w:szCs w:val="24"/>
                              </w:rPr>
                            </w:rPrChange>
                          </w:rPr>
                          <w:pPrChange w:id="3244" w:author="小林 大起(KOBAYASHI Daiki)" w:date="2025-01-22T11:00:00Z">
                            <w:pPr>
                              <w:pStyle w:val="af1"/>
                              <w:numPr>
                                <w:numId w:val="3"/>
                              </w:numPr>
                              <w:ind w:leftChars="0" w:left="420" w:hanging="420"/>
                              <w:jc w:val="left"/>
                            </w:pPr>
                          </w:pPrChange>
                        </w:pPr>
                        <w:del w:id="3245" w:author="熊谷" w:date="2025-01-21T19:59:00Z">
                          <w:r w:rsidRPr="00624CEC" w:rsidDel="00723FEA">
                            <w:rPr>
                              <w:rFonts w:ascii="ＭＳ Ｐゴシック" w:eastAsia="ＭＳ Ｐゴシック" w:hAnsi="ＭＳ Ｐゴシック" w:hint="eastAsia"/>
                              <w:color w:val="FF0000"/>
                              <w:sz w:val="20"/>
                              <w:szCs w:val="20"/>
                              <w:rPrChange w:id="3246" w:author="熊谷" w:date="2025-01-21T19:19:00Z">
                                <w:rPr>
                                  <w:rFonts w:ascii="ＭＳ Ｐゴシック" w:eastAsia="ＭＳ Ｐゴシック" w:hAnsi="ＭＳ Ｐゴシック" w:hint="eastAsia"/>
                                  <w:color w:val="FF0000"/>
                                  <w:sz w:val="22"/>
                                  <w:szCs w:val="24"/>
                                </w:rPr>
                              </w:rPrChange>
                            </w:rPr>
                            <w:delText>提案の</w:delText>
                          </w:r>
                          <w:r w:rsidRPr="00624CEC" w:rsidDel="00723FEA">
                            <w:rPr>
                              <w:rFonts w:ascii="ＭＳ Ｐゴシック" w:eastAsia="ＭＳ Ｐゴシック" w:hAnsi="ＭＳ Ｐゴシック"/>
                              <w:color w:val="FF0000"/>
                              <w:sz w:val="20"/>
                              <w:szCs w:val="20"/>
                              <w:rPrChange w:id="3247" w:author="熊谷" w:date="2025-01-21T19:19:00Z">
                                <w:rPr>
                                  <w:rFonts w:ascii="ＭＳ Ｐゴシック" w:eastAsia="ＭＳ Ｐゴシック" w:hAnsi="ＭＳ Ｐゴシック"/>
                                  <w:color w:val="FF0000"/>
                                  <w:sz w:val="22"/>
                                  <w:szCs w:val="24"/>
                                </w:rPr>
                              </w:rPrChange>
                            </w:rPr>
                            <w:delText>際、</w:delText>
                          </w:r>
                          <w:r w:rsidRPr="00624CEC" w:rsidDel="00723FEA">
                            <w:rPr>
                              <w:rFonts w:ascii="ＭＳ Ｐゴシック" w:eastAsia="ＭＳ Ｐゴシック" w:hAnsi="ＭＳ Ｐゴシック" w:hint="eastAsia"/>
                              <w:color w:val="FF0000"/>
                              <w:sz w:val="20"/>
                              <w:szCs w:val="20"/>
                              <w:rPrChange w:id="3248" w:author="熊谷" w:date="2025-01-21T19:19:00Z">
                                <w:rPr>
                                  <w:rFonts w:ascii="ＭＳ Ｐゴシック" w:eastAsia="ＭＳ Ｐゴシック" w:hAnsi="ＭＳ Ｐゴシック" w:hint="eastAsia"/>
                                  <w:color w:val="FF0000"/>
                                  <w:sz w:val="22"/>
                                  <w:szCs w:val="24"/>
                                </w:rPr>
                              </w:rPrChange>
                            </w:rPr>
                            <w:delText>ロジックモデル及びインパクト評価を</w:delText>
                          </w:r>
                          <w:r w:rsidRPr="00624CEC" w:rsidDel="00723FEA">
                            <w:rPr>
                              <w:rFonts w:ascii="ＭＳ Ｐゴシック" w:eastAsia="ＭＳ Ｐゴシック" w:hAnsi="ＭＳ Ｐゴシック"/>
                              <w:color w:val="FF0000"/>
                              <w:sz w:val="20"/>
                              <w:szCs w:val="20"/>
                              <w:rPrChange w:id="3249" w:author="熊谷" w:date="2025-01-21T19:19:00Z">
                                <w:rPr>
                                  <w:rFonts w:ascii="ＭＳ Ｐゴシック" w:eastAsia="ＭＳ Ｐゴシック" w:hAnsi="ＭＳ Ｐゴシック"/>
                                  <w:color w:val="FF0000"/>
                                  <w:sz w:val="22"/>
                                  <w:szCs w:val="24"/>
                                </w:rPr>
                              </w:rPrChange>
                            </w:rPr>
                            <w:delText>記載された場合、計画書へ</w:delText>
                          </w:r>
                          <w:r w:rsidRPr="00624CEC" w:rsidDel="00723FEA">
                            <w:rPr>
                              <w:rFonts w:ascii="ＭＳ Ｐゴシック" w:eastAsia="ＭＳ Ｐゴシック" w:hAnsi="ＭＳ Ｐゴシック" w:hint="eastAsia"/>
                              <w:color w:val="FF0000"/>
                              <w:sz w:val="20"/>
                              <w:szCs w:val="20"/>
                              <w:rPrChange w:id="3250" w:author="熊谷" w:date="2025-01-21T19:19:00Z">
                                <w:rPr>
                                  <w:rFonts w:ascii="ＭＳ Ｐゴシック" w:eastAsia="ＭＳ Ｐゴシック" w:hAnsi="ＭＳ Ｐゴシック" w:hint="eastAsia"/>
                                  <w:color w:val="FF0000"/>
                                  <w:sz w:val="22"/>
                                  <w:szCs w:val="24"/>
                                </w:rPr>
                              </w:rPrChange>
                            </w:rPr>
                            <w:delText>記載ください</w:delText>
                          </w:r>
                          <w:r w:rsidRPr="00624CEC" w:rsidDel="00723FEA">
                            <w:rPr>
                              <w:rFonts w:ascii="ＭＳ Ｐゴシック" w:eastAsia="ＭＳ Ｐゴシック" w:hAnsi="ＭＳ Ｐゴシック"/>
                              <w:color w:val="FF0000"/>
                              <w:sz w:val="20"/>
                              <w:szCs w:val="20"/>
                              <w:rPrChange w:id="3251" w:author="熊谷" w:date="2025-01-21T19:19:00Z">
                                <w:rPr>
                                  <w:rFonts w:ascii="ＭＳ Ｐゴシック" w:eastAsia="ＭＳ Ｐゴシック" w:hAnsi="ＭＳ Ｐゴシック"/>
                                  <w:color w:val="FF0000"/>
                                  <w:sz w:val="22"/>
                                  <w:szCs w:val="24"/>
                                </w:rPr>
                              </w:rPrChange>
                            </w:rPr>
                            <w:delText>。</w:delText>
                          </w:r>
                        </w:del>
                      </w:p>
                      <w:p w14:paraId="63975E6F" w14:textId="77777777" w:rsidR="008768EA" w:rsidRPr="00624CEC" w:rsidDel="00723FEA" w:rsidRDefault="008768EA">
                        <w:pPr>
                          <w:pStyle w:val="af1"/>
                          <w:numPr>
                            <w:ilvl w:val="0"/>
                            <w:numId w:val="3"/>
                          </w:numPr>
                          <w:ind w:leftChars="0"/>
                          <w:rPr>
                            <w:del w:id="3252" w:author="熊谷" w:date="2025-01-21T19:59:00Z"/>
                            <w:rFonts w:ascii="ＭＳ Ｐゴシック" w:eastAsia="ＭＳ Ｐゴシック" w:hAnsi="ＭＳ Ｐゴシック"/>
                            <w:color w:val="FF0000"/>
                            <w:sz w:val="20"/>
                            <w:szCs w:val="20"/>
                            <w:rPrChange w:id="3253" w:author="熊谷" w:date="2025-01-21T19:19:00Z">
                              <w:rPr>
                                <w:del w:id="3254" w:author="熊谷" w:date="2025-01-21T19:59:00Z"/>
                                <w:rFonts w:ascii="ＭＳ Ｐゴシック" w:eastAsia="ＭＳ Ｐゴシック" w:hAnsi="ＭＳ Ｐゴシック"/>
                                <w:color w:val="FF0000"/>
                                <w:sz w:val="22"/>
                              </w:rPr>
                            </w:rPrChange>
                          </w:rPr>
                          <w:pPrChange w:id="3255" w:author="小林 大起(KOBAYASHI Daiki)" w:date="2025-01-22T11:00:00Z">
                            <w:pPr>
                              <w:pStyle w:val="af1"/>
                              <w:numPr>
                                <w:numId w:val="3"/>
                              </w:numPr>
                              <w:ind w:leftChars="0" w:left="420" w:hanging="420"/>
                              <w:jc w:val="left"/>
                            </w:pPr>
                          </w:pPrChange>
                        </w:pPr>
                        <w:del w:id="3256" w:author="熊谷" w:date="2025-01-21T19:59:00Z">
                          <w:r w:rsidRPr="00624CEC" w:rsidDel="00723FEA">
                            <w:rPr>
                              <w:rFonts w:ascii="ＭＳ Ｐゴシック" w:eastAsia="ＭＳ Ｐゴシック" w:hAnsi="ＭＳ Ｐゴシック" w:hint="eastAsia"/>
                              <w:color w:val="FF0000"/>
                              <w:sz w:val="20"/>
                              <w:szCs w:val="20"/>
                              <w:rPrChange w:id="3257" w:author="熊谷" w:date="2025-01-21T19:19:00Z">
                                <w:rPr>
                                  <w:rFonts w:ascii="ＭＳ Ｐゴシック" w:eastAsia="ＭＳ Ｐゴシック" w:hAnsi="ＭＳ Ｐゴシック" w:hint="eastAsia"/>
                                  <w:color w:val="FF0000"/>
                                  <w:sz w:val="22"/>
                                </w:rPr>
                              </w:rPrChange>
                            </w:rPr>
                            <w:delText>１</w:delText>
                          </w:r>
                          <w:r w:rsidRPr="00624CEC" w:rsidDel="00723FEA">
                            <w:rPr>
                              <w:rFonts w:ascii="ＭＳ Ｐゴシック" w:eastAsia="ＭＳ Ｐゴシック" w:hAnsi="ＭＳ Ｐゴシック"/>
                              <w:color w:val="FF0000"/>
                              <w:sz w:val="20"/>
                              <w:szCs w:val="20"/>
                              <w:rPrChange w:id="3258" w:author="熊谷" w:date="2025-01-21T19:19:00Z">
                                <w:rPr>
                                  <w:rFonts w:ascii="ＭＳ Ｐゴシック" w:eastAsia="ＭＳ Ｐゴシック" w:hAnsi="ＭＳ Ｐゴシック"/>
                                  <w:color w:val="FF0000"/>
                                  <w:sz w:val="22"/>
                                </w:rPr>
                              </w:rPrChange>
                            </w:rPr>
                            <w:delText>つの</w:delText>
                          </w:r>
                          <w:r w:rsidRPr="00624CEC" w:rsidDel="00723FEA">
                            <w:rPr>
                              <w:rFonts w:ascii="ＭＳ Ｐゴシック" w:eastAsia="ＭＳ Ｐゴシック" w:hAnsi="ＭＳ Ｐゴシック" w:hint="eastAsia"/>
                              <w:color w:val="FF0000"/>
                              <w:sz w:val="20"/>
                              <w:szCs w:val="20"/>
                              <w:rPrChange w:id="3259" w:author="熊谷" w:date="2025-01-21T19:19:00Z">
                                <w:rPr>
                                  <w:rFonts w:ascii="ＭＳ Ｐゴシック" w:eastAsia="ＭＳ Ｐゴシック" w:hAnsi="ＭＳ Ｐゴシック" w:hint="eastAsia"/>
                                  <w:color w:val="FF0000"/>
                                  <w:sz w:val="22"/>
                                </w:rPr>
                              </w:rPrChange>
                            </w:rPr>
                            <w:delText>取組に対して</w:delText>
                          </w:r>
                          <w:r w:rsidRPr="00624CEC" w:rsidDel="00723FEA">
                            <w:rPr>
                              <w:rFonts w:ascii="ＭＳ Ｐゴシック" w:eastAsia="ＭＳ Ｐゴシック" w:hAnsi="ＭＳ Ｐゴシック"/>
                              <w:color w:val="FF0000"/>
                              <w:sz w:val="20"/>
                              <w:szCs w:val="20"/>
                              <w:rPrChange w:id="3260" w:author="熊谷" w:date="2025-01-21T19:19:00Z">
                                <w:rPr>
                                  <w:rFonts w:ascii="ＭＳ Ｐゴシック" w:eastAsia="ＭＳ Ｐゴシック" w:hAnsi="ＭＳ Ｐゴシック"/>
                                  <w:color w:val="FF0000"/>
                                  <w:sz w:val="22"/>
                                </w:rPr>
                              </w:rPrChange>
                            </w:rPr>
                            <w:delText>、複数のゴール、ターゲット及び</w:delText>
                          </w:r>
                          <w:r w:rsidRPr="00624CEC" w:rsidDel="00723FEA">
                            <w:rPr>
                              <w:rFonts w:ascii="ＭＳ Ｐゴシック" w:eastAsia="ＭＳ Ｐゴシック" w:hAnsi="ＭＳ Ｐゴシック" w:hint="eastAsia"/>
                              <w:color w:val="FF0000"/>
                              <w:sz w:val="20"/>
                              <w:szCs w:val="20"/>
                              <w:rPrChange w:id="3261"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3262" w:author="熊谷" w:date="2025-01-21T19:19:00Z">
                                <w:rPr>
                                  <w:rFonts w:ascii="ＭＳ Ｐゴシック" w:eastAsia="ＭＳ Ｐゴシック" w:hAnsi="ＭＳ Ｐゴシック"/>
                                  <w:color w:val="FF0000"/>
                                  <w:sz w:val="22"/>
                                </w:rPr>
                              </w:rPrChange>
                            </w:rPr>
                            <w:delText>を設定しても構いません。</w:delText>
                          </w:r>
                        </w:del>
                      </w:p>
                      <w:p w14:paraId="410EA7EF" w14:textId="77777777" w:rsidR="008768EA" w:rsidRPr="00624CEC" w:rsidDel="00723FEA" w:rsidRDefault="008768EA">
                        <w:pPr>
                          <w:pStyle w:val="af1"/>
                          <w:numPr>
                            <w:ilvl w:val="0"/>
                            <w:numId w:val="3"/>
                          </w:numPr>
                          <w:ind w:leftChars="0"/>
                          <w:rPr>
                            <w:del w:id="3263" w:author="熊谷" w:date="2025-01-21T19:59:00Z"/>
                            <w:rFonts w:ascii="ＭＳ Ｐゴシック" w:eastAsia="ＭＳ Ｐゴシック" w:hAnsi="ＭＳ Ｐゴシック"/>
                            <w:color w:val="FF0000"/>
                            <w:sz w:val="20"/>
                            <w:szCs w:val="20"/>
                            <w:rPrChange w:id="3264" w:author="熊谷" w:date="2025-01-21T19:19:00Z">
                              <w:rPr>
                                <w:del w:id="3265" w:author="熊谷" w:date="2025-01-21T19:59:00Z"/>
                                <w:rFonts w:ascii="ＭＳ Ｐゴシック" w:eastAsia="ＭＳ Ｐゴシック" w:hAnsi="ＭＳ Ｐゴシック"/>
                                <w:color w:val="FF0000"/>
                                <w:sz w:val="22"/>
                              </w:rPr>
                            </w:rPrChange>
                          </w:rPr>
                          <w:pPrChange w:id="3266" w:author="小林 大起(KOBAYASHI Daiki)" w:date="2025-01-22T11:00:00Z">
                            <w:pPr>
                              <w:pStyle w:val="af1"/>
                              <w:numPr>
                                <w:numId w:val="3"/>
                              </w:numPr>
                              <w:ind w:leftChars="0" w:left="420" w:hanging="420"/>
                              <w:jc w:val="left"/>
                            </w:pPr>
                          </w:pPrChange>
                        </w:pPr>
                        <w:del w:id="3267" w:author="熊谷" w:date="2025-01-21T19:59:00Z">
                          <w:r w:rsidRPr="00624CEC" w:rsidDel="00723FEA">
                            <w:rPr>
                              <w:rFonts w:ascii="ＭＳ Ｐゴシック" w:eastAsia="ＭＳ Ｐゴシック" w:hAnsi="ＭＳ Ｐゴシック" w:hint="eastAsia"/>
                              <w:color w:val="FF0000"/>
                              <w:sz w:val="20"/>
                              <w:szCs w:val="20"/>
                              <w:rPrChange w:id="3268"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3269" w:author="熊谷" w:date="2025-01-21T19:19:00Z">
                                <w:rPr>
                                  <w:rFonts w:ascii="ＭＳ Ｐゴシック" w:eastAsia="ＭＳ Ｐゴシック" w:hAnsi="ＭＳ Ｐゴシック"/>
                                  <w:color w:val="FF0000"/>
                                  <w:sz w:val="22"/>
                                </w:rPr>
                              </w:rPrChange>
                            </w:rPr>
                            <w:delText>の目標年次は202</w:delText>
                          </w:r>
                        </w:del>
                        <w:ins w:id="3270" w:author="作成者">
                          <w:del w:id="3271" w:author="熊谷" w:date="2025-01-21T19:59:00Z">
                            <w:r w:rsidRPr="00624CEC" w:rsidDel="00723FEA">
                              <w:rPr>
                                <w:rFonts w:ascii="ＭＳ Ｐゴシック" w:eastAsia="ＭＳ Ｐゴシック" w:hAnsi="ＭＳ Ｐゴシック"/>
                                <w:color w:val="FF0000"/>
                                <w:sz w:val="20"/>
                                <w:szCs w:val="20"/>
                                <w:rPrChange w:id="3272" w:author="熊谷" w:date="2025-01-21T19:19:00Z">
                                  <w:rPr>
                                    <w:rFonts w:ascii="ＭＳ Ｐゴシック" w:eastAsia="ＭＳ Ｐゴシック" w:hAnsi="ＭＳ Ｐゴシック"/>
                                    <w:color w:val="FF0000"/>
                                    <w:sz w:val="22"/>
                                  </w:rPr>
                                </w:rPrChange>
                              </w:rPr>
                              <w:delText>6</w:delText>
                            </w:r>
                          </w:del>
                        </w:ins>
                        <w:del w:id="3273" w:author="熊谷" w:date="2025-01-21T19:59:00Z">
                          <w:r w:rsidRPr="00624CEC" w:rsidDel="00723FEA">
                            <w:rPr>
                              <w:rFonts w:ascii="ＭＳ Ｐゴシック" w:eastAsia="ＭＳ Ｐゴシック" w:hAnsi="ＭＳ Ｐゴシック"/>
                              <w:color w:val="FF0000"/>
                              <w:sz w:val="20"/>
                              <w:szCs w:val="20"/>
                              <w:rPrChange w:id="3274" w:author="熊谷" w:date="2025-01-21T19:19:00Z">
                                <w:rPr>
                                  <w:rFonts w:ascii="ＭＳ Ｐゴシック" w:eastAsia="ＭＳ Ｐゴシック" w:hAnsi="ＭＳ Ｐゴシック"/>
                                  <w:color w:val="FF0000"/>
                                  <w:sz w:val="22"/>
                                </w:rPr>
                              </w:rPrChange>
                            </w:rPr>
                            <w:delText>5年を目安としますが、既に策定済みの202</w:delText>
                          </w:r>
                        </w:del>
                        <w:ins w:id="3275" w:author="作成者">
                          <w:del w:id="3276" w:author="熊谷" w:date="2025-01-21T19:59:00Z">
                            <w:r w:rsidRPr="00624CEC" w:rsidDel="00723FEA">
                              <w:rPr>
                                <w:rFonts w:ascii="ＭＳ Ｐゴシック" w:eastAsia="ＭＳ Ｐゴシック" w:hAnsi="ＭＳ Ｐゴシック"/>
                                <w:color w:val="FF0000"/>
                                <w:sz w:val="20"/>
                                <w:szCs w:val="20"/>
                                <w:rPrChange w:id="3277" w:author="熊谷" w:date="2025-01-21T19:19:00Z">
                                  <w:rPr>
                                    <w:rFonts w:ascii="ＭＳ Ｐゴシック" w:eastAsia="ＭＳ Ｐゴシック" w:hAnsi="ＭＳ Ｐゴシック"/>
                                    <w:color w:val="FF0000"/>
                                    <w:sz w:val="22"/>
                                  </w:rPr>
                                </w:rPrChange>
                              </w:rPr>
                              <w:delText>6</w:delText>
                            </w:r>
                          </w:del>
                        </w:ins>
                        <w:del w:id="3278" w:author="熊谷" w:date="2025-01-21T19:59:00Z">
                          <w:r w:rsidRPr="00624CEC" w:rsidDel="00723FEA">
                            <w:rPr>
                              <w:rFonts w:ascii="ＭＳ Ｐゴシック" w:eastAsia="ＭＳ Ｐゴシック" w:hAnsi="ＭＳ Ｐゴシック"/>
                              <w:color w:val="FF0000"/>
                              <w:sz w:val="20"/>
                              <w:szCs w:val="20"/>
                              <w:rPrChange w:id="3279" w:author="熊谷" w:date="2025-01-21T19:19:00Z">
                                <w:rPr>
                                  <w:rFonts w:ascii="ＭＳ Ｐゴシック" w:eastAsia="ＭＳ Ｐゴシック" w:hAnsi="ＭＳ Ｐゴシック"/>
                                  <w:color w:val="FF0000"/>
                                  <w:sz w:val="22"/>
                                </w:rPr>
                              </w:rPrChange>
                            </w:rPr>
                            <w:delText>5年頃を目標年次とした</w:delText>
                          </w:r>
                          <w:r w:rsidRPr="00624CEC" w:rsidDel="00723FEA">
                            <w:rPr>
                              <w:rFonts w:ascii="ＭＳ Ｐゴシック" w:eastAsia="ＭＳ Ｐゴシック" w:hAnsi="ＭＳ Ｐゴシック" w:hint="eastAsia"/>
                              <w:color w:val="FF0000"/>
                              <w:sz w:val="20"/>
                              <w:szCs w:val="20"/>
                              <w:rPrChange w:id="3280"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3281" w:author="熊谷" w:date="2025-01-21T19:19:00Z">
                                <w:rPr>
                                  <w:rFonts w:ascii="ＭＳ Ｐゴシック" w:eastAsia="ＭＳ Ｐゴシック" w:hAnsi="ＭＳ Ｐゴシック"/>
                                  <w:color w:val="FF0000"/>
                                  <w:sz w:val="22"/>
                                </w:rPr>
                              </w:rPrChange>
                            </w:rPr>
                            <w:delText>がある場合</w:delText>
                          </w:r>
                          <w:r w:rsidRPr="00624CEC" w:rsidDel="00723FEA">
                            <w:rPr>
                              <w:rFonts w:ascii="ＭＳ Ｐゴシック" w:eastAsia="ＭＳ Ｐゴシック" w:hAnsi="ＭＳ Ｐゴシック" w:hint="eastAsia"/>
                              <w:color w:val="FF0000"/>
                              <w:sz w:val="20"/>
                              <w:szCs w:val="20"/>
                              <w:rPrChange w:id="3282" w:author="熊谷" w:date="2025-01-21T19:19:00Z">
                                <w:rPr>
                                  <w:rFonts w:ascii="ＭＳ Ｐゴシック" w:eastAsia="ＭＳ Ｐゴシック" w:hAnsi="ＭＳ Ｐゴシック" w:hint="eastAsia"/>
                                  <w:color w:val="FF0000"/>
                                  <w:sz w:val="22"/>
                                </w:rPr>
                              </w:rPrChange>
                            </w:rPr>
                            <w:delText>は</w:delText>
                          </w:r>
                          <w:r w:rsidRPr="00624CEC" w:rsidDel="00723FEA">
                            <w:rPr>
                              <w:rFonts w:ascii="ＭＳ Ｐゴシック" w:eastAsia="ＭＳ Ｐゴシック" w:hAnsi="ＭＳ Ｐゴシック"/>
                              <w:color w:val="FF0000"/>
                              <w:sz w:val="20"/>
                              <w:szCs w:val="20"/>
                              <w:rPrChange w:id="3283" w:author="熊谷" w:date="2025-01-21T19:19:00Z">
                                <w:rPr>
                                  <w:rFonts w:ascii="ＭＳ Ｐゴシック" w:eastAsia="ＭＳ Ｐゴシック" w:hAnsi="ＭＳ Ｐゴシック"/>
                                  <w:color w:val="FF0000"/>
                                  <w:sz w:val="22"/>
                                </w:rPr>
                              </w:rPrChange>
                            </w:rPr>
                            <w:delText>、それを引用しても構いません。また</w:delText>
                          </w:r>
                          <w:r w:rsidRPr="00624CEC" w:rsidDel="00723FEA">
                            <w:rPr>
                              <w:rFonts w:ascii="ＭＳ Ｐゴシック" w:eastAsia="ＭＳ Ｐゴシック" w:hAnsi="ＭＳ Ｐゴシック" w:hint="eastAsia"/>
                              <w:color w:val="FF0000"/>
                              <w:sz w:val="20"/>
                              <w:szCs w:val="20"/>
                              <w:rPrChange w:id="3284"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3285" w:author="熊谷" w:date="2025-01-21T19:19:00Z">
                                <w:rPr>
                                  <w:rFonts w:ascii="ＭＳ Ｐゴシック" w:eastAsia="ＭＳ Ｐゴシック" w:hAnsi="ＭＳ Ｐゴシック"/>
                                  <w:color w:val="FF0000"/>
                                  <w:sz w:val="22"/>
                                </w:rPr>
                              </w:rPrChange>
                            </w:rPr>
                            <w:delText>を、今後新たに検討、策定する予定がある場合は、現段階では</w:delText>
                          </w:r>
                          <w:r w:rsidRPr="00624CEC" w:rsidDel="00723FEA">
                            <w:rPr>
                              <w:rFonts w:ascii="ＭＳ Ｐゴシック" w:eastAsia="ＭＳ Ｐゴシック" w:hAnsi="ＭＳ Ｐゴシック" w:hint="eastAsia"/>
                              <w:color w:val="FF0000"/>
                              <w:sz w:val="20"/>
                              <w:szCs w:val="20"/>
                              <w:rPrChange w:id="3286" w:author="熊谷" w:date="2025-01-21T19:19:00Z">
                                <w:rPr>
                                  <w:rFonts w:ascii="ＭＳ Ｐゴシック" w:eastAsia="ＭＳ Ｐゴシック" w:hAnsi="ＭＳ Ｐゴシック" w:hint="eastAsia"/>
                                  <w:color w:val="FF0000"/>
                                  <w:sz w:val="22"/>
                                </w:rPr>
                              </w:rPrChange>
                            </w:rPr>
                            <w:delText>暫定的な</w:delText>
                          </w:r>
                          <w:r w:rsidRPr="00624CEC" w:rsidDel="00723FEA">
                            <w:rPr>
                              <w:rFonts w:ascii="ＭＳ Ｐゴシック" w:eastAsia="ＭＳ Ｐゴシック" w:hAnsi="ＭＳ Ｐゴシック"/>
                              <w:color w:val="FF0000"/>
                              <w:sz w:val="20"/>
                              <w:szCs w:val="20"/>
                              <w:rPrChange w:id="3287" w:author="熊谷" w:date="2025-01-21T19:19:00Z">
                                <w:rPr>
                                  <w:rFonts w:ascii="ＭＳ Ｐゴシック" w:eastAsia="ＭＳ Ｐゴシック" w:hAnsi="ＭＳ Ｐゴシック"/>
                                  <w:color w:val="FF0000"/>
                                  <w:sz w:val="22"/>
                                </w:rPr>
                              </w:rPrChange>
                            </w:rPr>
                            <w:delText>目標設定で</w:delText>
                          </w:r>
                          <w:r w:rsidRPr="00624CEC" w:rsidDel="00723FEA">
                            <w:rPr>
                              <w:rFonts w:ascii="ＭＳ Ｐゴシック" w:eastAsia="ＭＳ Ｐゴシック" w:hAnsi="ＭＳ Ｐゴシック" w:hint="eastAsia"/>
                              <w:color w:val="FF0000"/>
                              <w:sz w:val="20"/>
                              <w:szCs w:val="20"/>
                              <w:rPrChange w:id="3288" w:author="熊谷" w:date="2025-01-21T19:19:00Z">
                                <w:rPr>
                                  <w:rFonts w:ascii="ＭＳ Ｐゴシック" w:eastAsia="ＭＳ Ｐゴシック" w:hAnsi="ＭＳ Ｐゴシック" w:hint="eastAsia"/>
                                  <w:color w:val="FF0000"/>
                                  <w:sz w:val="22"/>
                                </w:rPr>
                              </w:rPrChange>
                            </w:rPr>
                            <w:delText>も</w:delText>
                          </w:r>
                          <w:r w:rsidRPr="00624CEC" w:rsidDel="00723FEA">
                            <w:rPr>
                              <w:rFonts w:ascii="ＭＳ Ｐゴシック" w:eastAsia="ＭＳ Ｐゴシック" w:hAnsi="ＭＳ Ｐゴシック"/>
                              <w:color w:val="FF0000"/>
                              <w:sz w:val="20"/>
                              <w:szCs w:val="20"/>
                              <w:rPrChange w:id="3289" w:author="熊谷" w:date="2025-01-21T19:19:00Z">
                                <w:rPr>
                                  <w:rFonts w:ascii="ＭＳ Ｐゴシック" w:eastAsia="ＭＳ Ｐゴシック" w:hAnsi="ＭＳ Ｐゴシック"/>
                                  <w:color w:val="FF0000"/>
                                  <w:sz w:val="22"/>
                                </w:rPr>
                              </w:rPrChange>
                            </w:rPr>
                            <w:delText>構いません。</w:delText>
                          </w:r>
                        </w:del>
                      </w:p>
                      <w:p w14:paraId="6A4D4CF8" w14:textId="77777777" w:rsidR="008768EA" w:rsidRPr="00624CEC" w:rsidDel="00723FEA" w:rsidRDefault="008768EA">
                        <w:pPr>
                          <w:pStyle w:val="af1"/>
                          <w:numPr>
                            <w:ilvl w:val="0"/>
                            <w:numId w:val="3"/>
                          </w:numPr>
                          <w:ind w:leftChars="0"/>
                          <w:rPr>
                            <w:del w:id="3290" w:author="熊谷" w:date="2025-01-21T19:59:00Z"/>
                            <w:rFonts w:ascii="ＭＳ Ｐゴシック" w:eastAsia="ＭＳ Ｐゴシック" w:hAnsi="ＭＳ Ｐゴシック"/>
                            <w:color w:val="FF0000"/>
                            <w:sz w:val="20"/>
                            <w:szCs w:val="20"/>
                            <w:rPrChange w:id="3291" w:author="熊谷" w:date="2025-01-21T19:19:00Z">
                              <w:rPr>
                                <w:del w:id="3292" w:author="熊谷" w:date="2025-01-21T19:59:00Z"/>
                                <w:rFonts w:ascii="ＭＳ Ｐゴシック" w:eastAsia="ＭＳ Ｐゴシック" w:hAnsi="ＭＳ Ｐゴシック"/>
                                <w:color w:val="FF0000"/>
                                <w:sz w:val="22"/>
                              </w:rPr>
                            </w:rPrChange>
                          </w:rPr>
                          <w:pPrChange w:id="3293" w:author="小林 大起(KOBAYASHI Daiki)" w:date="2025-01-22T11:00:00Z">
                            <w:pPr>
                              <w:pStyle w:val="af1"/>
                              <w:numPr>
                                <w:numId w:val="3"/>
                              </w:numPr>
                              <w:ind w:leftChars="0" w:left="420" w:hanging="420"/>
                              <w:jc w:val="left"/>
                            </w:pPr>
                          </w:pPrChange>
                        </w:pPr>
                        <w:del w:id="3294" w:author="熊谷" w:date="2025-01-21T19:59:00Z">
                          <w:r w:rsidRPr="00624CEC" w:rsidDel="00723FEA">
                            <w:rPr>
                              <w:rFonts w:ascii="ＭＳ Ｐゴシック" w:eastAsia="ＭＳ Ｐゴシック" w:hAnsi="ＭＳ Ｐゴシック" w:hint="eastAsia"/>
                              <w:color w:val="FF0000"/>
                              <w:sz w:val="20"/>
                              <w:szCs w:val="20"/>
                              <w:rPrChange w:id="3295" w:author="熊谷" w:date="2025-01-21T19:19:00Z">
                                <w:rPr>
                                  <w:rFonts w:ascii="ＭＳ Ｐゴシック" w:eastAsia="ＭＳ Ｐゴシック" w:hAnsi="ＭＳ Ｐゴシック" w:hint="eastAsia"/>
                                  <w:color w:val="FF0000"/>
                                  <w:sz w:val="22"/>
                                </w:rPr>
                              </w:rPrChange>
                            </w:rPr>
                            <w:delText>記載する</w:delText>
                          </w:r>
                          <w:r w:rsidRPr="00624CEC" w:rsidDel="00723FEA">
                            <w:rPr>
                              <w:rFonts w:ascii="ＭＳ Ｐゴシック" w:eastAsia="ＭＳ Ｐゴシック" w:hAnsi="ＭＳ Ｐゴシック"/>
                              <w:color w:val="FF0000"/>
                              <w:sz w:val="20"/>
                              <w:szCs w:val="20"/>
                              <w:rPrChange w:id="3296" w:author="熊谷" w:date="2025-01-21T19:19:00Z">
                                <w:rPr>
                                  <w:rFonts w:ascii="ＭＳ Ｐゴシック" w:eastAsia="ＭＳ Ｐゴシック" w:hAnsi="ＭＳ Ｐゴシック"/>
                                  <w:color w:val="FF0000"/>
                                  <w:sz w:val="22"/>
                                </w:rPr>
                              </w:rPrChange>
                            </w:rPr>
                            <w:delText>取組の</w:delText>
                          </w:r>
                          <w:r w:rsidRPr="00624CEC" w:rsidDel="00723FEA">
                            <w:rPr>
                              <w:rFonts w:ascii="ＭＳ Ｐゴシック" w:eastAsia="ＭＳ Ｐゴシック" w:hAnsi="ＭＳ Ｐゴシック" w:hint="eastAsia"/>
                              <w:color w:val="FF0000"/>
                              <w:sz w:val="20"/>
                              <w:szCs w:val="20"/>
                              <w:rPrChange w:id="3297" w:author="熊谷" w:date="2025-01-21T19:19:00Z">
                                <w:rPr>
                                  <w:rFonts w:ascii="ＭＳ Ｐゴシック" w:eastAsia="ＭＳ Ｐゴシック" w:hAnsi="ＭＳ Ｐゴシック" w:hint="eastAsia"/>
                                  <w:color w:val="FF0000"/>
                                  <w:sz w:val="22"/>
                                </w:rPr>
                              </w:rPrChange>
                            </w:rPr>
                            <w:delText>数</w:delText>
                          </w:r>
                          <w:r w:rsidRPr="00624CEC" w:rsidDel="00723FEA">
                            <w:rPr>
                              <w:rFonts w:ascii="ＭＳ Ｐゴシック" w:eastAsia="ＭＳ Ｐゴシック" w:hAnsi="ＭＳ Ｐゴシック"/>
                              <w:color w:val="FF0000"/>
                              <w:sz w:val="20"/>
                              <w:szCs w:val="20"/>
                              <w:rPrChange w:id="3298" w:author="熊谷" w:date="2025-01-21T19:19:00Z">
                                <w:rPr>
                                  <w:rFonts w:ascii="ＭＳ Ｐゴシック" w:eastAsia="ＭＳ Ｐゴシック" w:hAnsi="ＭＳ Ｐゴシック"/>
                                  <w:color w:val="FF0000"/>
                                  <w:sz w:val="22"/>
                                </w:rPr>
                              </w:rPrChange>
                            </w:rPr>
                            <w:delText>に制限は</w:delText>
                          </w:r>
                          <w:r w:rsidRPr="00624CEC" w:rsidDel="00723FEA">
                            <w:rPr>
                              <w:rFonts w:ascii="ＭＳ Ｐゴシック" w:eastAsia="ＭＳ Ｐゴシック" w:hAnsi="ＭＳ Ｐゴシック" w:hint="eastAsia"/>
                              <w:color w:val="FF0000"/>
                              <w:sz w:val="20"/>
                              <w:szCs w:val="20"/>
                              <w:rPrChange w:id="3299" w:author="熊谷" w:date="2025-01-21T19:19:00Z">
                                <w:rPr>
                                  <w:rFonts w:ascii="ＭＳ Ｐゴシック" w:eastAsia="ＭＳ Ｐゴシック" w:hAnsi="ＭＳ Ｐゴシック" w:hint="eastAsia"/>
                                  <w:color w:val="FF0000"/>
                                  <w:sz w:val="22"/>
                                </w:rPr>
                              </w:rPrChange>
                            </w:rPr>
                            <w:delText>設けませんが</w:delText>
                          </w:r>
                          <w:r w:rsidRPr="00624CEC" w:rsidDel="00723FEA">
                            <w:rPr>
                              <w:rFonts w:ascii="ＭＳ Ｐゴシック" w:eastAsia="ＭＳ Ｐゴシック" w:hAnsi="ＭＳ Ｐゴシック"/>
                              <w:color w:val="FF0000"/>
                              <w:sz w:val="20"/>
                              <w:szCs w:val="20"/>
                              <w:rPrChange w:id="3300" w:author="熊谷" w:date="2025-01-21T19:19:00Z">
                                <w:rPr>
                                  <w:rFonts w:ascii="ＭＳ Ｐゴシック" w:eastAsia="ＭＳ Ｐゴシック" w:hAnsi="ＭＳ Ｐゴシック"/>
                                  <w:color w:val="FF0000"/>
                                  <w:sz w:val="22"/>
                                </w:rPr>
                              </w:rPrChange>
                            </w:rPr>
                            <w:delText>、独自性のあるシンボリックな取組を記載するこ</w:delText>
                          </w:r>
                          <w:r w:rsidRPr="00624CEC" w:rsidDel="00723FEA">
                            <w:rPr>
                              <w:rFonts w:ascii="ＭＳ Ｐゴシック" w:eastAsia="ＭＳ Ｐゴシック" w:hAnsi="ＭＳ Ｐゴシック" w:hint="eastAsia"/>
                              <w:color w:val="FF0000"/>
                              <w:sz w:val="20"/>
                              <w:szCs w:val="20"/>
                              <w:rPrChange w:id="3301" w:author="熊谷" w:date="2025-01-21T19:19:00Z">
                                <w:rPr>
                                  <w:rFonts w:ascii="ＭＳ Ｐゴシック" w:eastAsia="ＭＳ Ｐゴシック" w:hAnsi="ＭＳ Ｐゴシック" w:hint="eastAsia"/>
                                  <w:color w:val="FF0000"/>
                                  <w:sz w:val="22"/>
                                </w:rPr>
                              </w:rPrChange>
                            </w:rPr>
                            <w:delText>と</w:delText>
                          </w:r>
                          <w:r w:rsidRPr="00624CEC" w:rsidDel="00723FEA">
                            <w:rPr>
                              <w:rFonts w:ascii="ＭＳ Ｐゴシック" w:eastAsia="ＭＳ Ｐゴシック" w:hAnsi="ＭＳ Ｐゴシック"/>
                              <w:color w:val="FF0000"/>
                              <w:sz w:val="20"/>
                              <w:szCs w:val="20"/>
                              <w:rPrChange w:id="3302" w:author="熊谷" w:date="2025-01-21T19:19:00Z">
                                <w:rPr>
                                  <w:rFonts w:ascii="ＭＳ Ｐゴシック" w:eastAsia="ＭＳ Ｐゴシック" w:hAnsi="ＭＳ Ｐゴシック"/>
                                  <w:color w:val="FF0000"/>
                                  <w:sz w:val="22"/>
                                </w:rPr>
                              </w:rPrChange>
                            </w:rPr>
                            <w:delText>と</w:delText>
                          </w:r>
                          <w:r w:rsidRPr="00624CEC" w:rsidDel="00723FEA">
                            <w:rPr>
                              <w:rFonts w:ascii="ＭＳ Ｐゴシック" w:eastAsia="ＭＳ Ｐゴシック" w:hAnsi="ＭＳ Ｐゴシック" w:hint="eastAsia"/>
                              <w:color w:val="FF0000"/>
                              <w:sz w:val="20"/>
                              <w:szCs w:val="20"/>
                              <w:rPrChange w:id="3303" w:author="熊谷" w:date="2025-01-21T19:19:00Z">
                                <w:rPr>
                                  <w:rFonts w:ascii="ＭＳ Ｐゴシック" w:eastAsia="ＭＳ Ｐゴシック" w:hAnsi="ＭＳ Ｐゴシック" w:hint="eastAsia"/>
                                  <w:color w:val="FF0000"/>
                                  <w:sz w:val="22"/>
                                </w:rPr>
                              </w:rPrChange>
                            </w:rPr>
                            <w:delText>し、</w:delText>
                          </w:r>
                          <w:r w:rsidRPr="00624CEC" w:rsidDel="00723FEA">
                            <w:rPr>
                              <w:rFonts w:ascii="ＭＳ Ｐゴシック" w:eastAsia="ＭＳ Ｐゴシック" w:hAnsi="ＭＳ Ｐゴシック"/>
                              <w:color w:val="FF0000"/>
                              <w:sz w:val="20"/>
                              <w:szCs w:val="20"/>
                              <w:rPrChange w:id="3304" w:author="熊谷" w:date="2025-01-21T19:19:00Z">
                                <w:rPr>
                                  <w:rFonts w:ascii="ＭＳ Ｐゴシック" w:eastAsia="ＭＳ Ｐゴシック" w:hAnsi="ＭＳ Ｐゴシック"/>
                                  <w:color w:val="FF0000"/>
                                  <w:sz w:val="22"/>
                                </w:rPr>
                              </w:rPrChange>
                            </w:rPr>
                            <w:delText>総</w:delText>
                          </w:r>
                          <w:r w:rsidRPr="00624CEC" w:rsidDel="00723FEA">
                            <w:rPr>
                              <w:rFonts w:ascii="ＭＳ Ｐゴシック" w:eastAsia="ＭＳ Ｐゴシック" w:hAnsi="ＭＳ Ｐゴシック" w:hint="eastAsia"/>
                              <w:color w:val="FF0000"/>
                              <w:sz w:val="20"/>
                              <w:szCs w:val="20"/>
                              <w:rPrChange w:id="3305" w:author="熊谷" w:date="2025-01-21T19:19:00Z">
                                <w:rPr>
                                  <w:rFonts w:ascii="ＭＳ Ｐゴシック" w:eastAsia="ＭＳ Ｐゴシック" w:hAnsi="ＭＳ Ｐゴシック" w:hint="eastAsia"/>
                                  <w:color w:val="FF0000"/>
                                  <w:sz w:val="22"/>
                                </w:rPr>
                              </w:rPrChange>
                            </w:rPr>
                            <w:delText>花</w:delText>
                          </w:r>
                          <w:r w:rsidRPr="00624CEC" w:rsidDel="00723FEA">
                            <w:rPr>
                              <w:rFonts w:ascii="ＭＳ Ｐゴシック" w:eastAsia="ＭＳ Ｐゴシック" w:hAnsi="ＭＳ Ｐゴシック"/>
                              <w:color w:val="FF0000"/>
                              <w:sz w:val="20"/>
                              <w:szCs w:val="20"/>
                              <w:rPrChange w:id="3306" w:author="熊谷" w:date="2025-01-21T19:19:00Z">
                                <w:rPr>
                                  <w:rFonts w:ascii="ＭＳ Ｐゴシック" w:eastAsia="ＭＳ Ｐゴシック" w:hAnsi="ＭＳ Ｐゴシック"/>
                                  <w:color w:val="FF0000"/>
                                  <w:sz w:val="22"/>
                                </w:rPr>
                              </w:rPrChange>
                            </w:rPr>
                            <w:delText>的</w:delText>
                          </w:r>
                          <w:r w:rsidRPr="00624CEC" w:rsidDel="00723FEA">
                            <w:rPr>
                              <w:rFonts w:ascii="ＭＳ Ｐゴシック" w:eastAsia="ＭＳ Ｐゴシック" w:hAnsi="ＭＳ Ｐゴシック" w:hint="eastAsia"/>
                              <w:color w:val="FF0000"/>
                              <w:sz w:val="20"/>
                              <w:szCs w:val="20"/>
                              <w:rPrChange w:id="3307" w:author="熊谷" w:date="2025-01-21T19:19:00Z">
                                <w:rPr>
                                  <w:rFonts w:ascii="ＭＳ Ｐゴシック" w:eastAsia="ＭＳ Ｐゴシック" w:hAnsi="ＭＳ Ｐゴシック" w:hint="eastAsia"/>
                                  <w:color w:val="FF0000"/>
                                  <w:sz w:val="22"/>
                                </w:rPr>
                              </w:rPrChange>
                            </w:rPr>
                            <w:delText>な</w:delText>
                          </w:r>
                          <w:r w:rsidRPr="00624CEC" w:rsidDel="00723FEA">
                            <w:rPr>
                              <w:rFonts w:ascii="ＭＳ Ｐゴシック" w:eastAsia="ＭＳ Ｐゴシック" w:hAnsi="ＭＳ Ｐゴシック"/>
                              <w:color w:val="FF0000"/>
                              <w:sz w:val="20"/>
                              <w:szCs w:val="20"/>
                              <w:rPrChange w:id="3308" w:author="熊谷" w:date="2025-01-21T19:19:00Z">
                                <w:rPr>
                                  <w:rFonts w:ascii="ＭＳ Ｐゴシック" w:eastAsia="ＭＳ Ｐゴシック" w:hAnsi="ＭＳ Ｐゴシック"/>
                                  <w:color w:val="FF0000"/>
                                  <w:sz w:val="22"/>
                                </w:rPr>
                              </w:rPrChange>
                            </w:rPr>
                            <w:delText>記載とならないよう留意してください。</w:delText>
                          </w:r>
                        </w:del>
                      </w:p>
                      <w:p w14:paraId="328EBB6F" w14:textId="77777777" w:rsidR="008768EA" w:rsidRPr="00624CEC" w:rsidDel="007549F7" w:rsidRDefault="008768EA">
                        <w:pPr>
                          <w:pStyle w:val="af1"/>
                          <w:numPr>
                            <w:ilvl w:val="0"/>
                            <w:numId w:val="3"/>
                          </w:numPr>
                          <w:ind w:leftChars="0"/>
                          <w:rPr>
                            <w:del w:id="3309" w:author="熊谷" w:date="2025-01-21T19:59:00Z"/>
                            <w:rFonts w:ascii="ＭＳ Ｐゴシック" w:eastAsia="ＭＳ Ｐゴシック" w:hAnsi="ＭＳ Ｐゴシック"/>
                            <w:color w:val="FF0000"/>
                            <w:sz w:val="20"/>
                            <w:szCs w:val="20"/>
                            <w:rPrChange w:id="3310" w:author="熊谷" w:date="2025-01-21T19:19:00Z">
                              <w:rPr>
                                <w:del w:id="3311" w:author="熊谷" w:date="2025-01-21T19:59:00Z"/>
                                <w:rFonts w:ascii="ＭＳ Ｐゴシック" w:eastAsia="ＭＳ Ｐゴシック" w:hAnsi="ＭＳ Ｐゴシック"/>
                                <w:color w:val="FF0000"/>
                                <w:sz w:val="22"/>
                              </w:rPr>
                            </w:rPrChange>
                          </w:rPr>
                          <w:pPrChange w:id="3312" w:author="小林 大起(KOBAYASHI Daiki)" w:date="2025-01-22T11:00:00Z">
                            <w:pPr>
                              <w:pStyle w:val="af1"/>
                              <w:numPr>
                                <w:numId w:val="3"/>
                              </w:numPr>
                              <w:ind w:leftChars="0" w:left="420" w:hanging="420"/>
                              <w:jc w:val="left"/>
                            </w:pPr>
                          </w:pPrChange>
                        </w:pPr>
                        <w:del w:id="3313" w:author="熊谷" w:date="2025-01-21T19:59:00Z">
                          <w:r w:rsidRPr="00624CEC" w:rsidDel="00723FEA">
                            <w:rPr>
                              <w:rFonts w:ascii="ＭＳ Ｐゴシック" w:eastAsia="ＭＳ Ｐゴシック" w:hAnsi="ＭＳ Ｐゴシック" w:hint="eastAsia"/>
                              <w:color w:val="FF0000"/>
                              <w:sz w:val="20"/>
                              <w:szCs w:val="20"/>
                              <w:rPrChange w:id="3314" w:author="熊谷" w:date="2025-01-21T19:19:00Z">
                                <w:rPr>
                                  <w:rFonts w:ascii="ＭＳ Ｐゴシック" w:eastAsia="ＭＳ Ｐゴシック" w:hAnsi="ＭＳ Ｐゴシック" w:hint="eastAsia"/>
                                  <w:color w:val="FF0000"/>
                                  <w:sz w:val="22"/>
                                </w:rPr>
                              </w:rPrChange>
                            </w:rPr>
                            <w:delText>地方創生推進交付金による資金的支援を希望する事業については、末尾に「（デジタル</w:delText>
                          </w:r>
                          <w:r w:rsidRPr="00624CEC" w:rsidDel="00723FEA">
                            <w:rPr>
                              <w:rFonts w:ascii="ＭＳ Ｐゴシック" w:eastAsia="ＭＳ Ｐゴシック" w:hAnsi="ＭＳ Ｐゴシック"/>
                              <w:color w:val="FF0000"/>
                              <w:sz w:val="20"/>
                              <w:szCs w:val="20"/>
                              <w:rPrChange w:id="3315" w:author="熊谷" w:date="2025-01-21T19:19:00Z">
                                <w:rPr>
                                  <w:rFonts w:ascii="ＭＳ Ｐゴシック" w:eastAsia="ＭＳ Ｐゴシック" w:hAnsi="ＭＳ Ｐゴシック"/>
                                  <w:color w:val="FF0000"/>
                                  <w:sz w:val="22"/>
                                </w:rPr>
                              </w:rPrChange>
                            </w:rPr>
                            <w:delText>田園都市国家構想</w:delText>
                          </w:r>
                          <w:r w:rsidRPr="00624CEC" w:rsidDel="00723FEA">
                            <w:rPr>
                              <w:rFonts w:ascii="ＭＳ Ｐゴシック" w:eastAsia="ＭＳ Ｐゴシック" w:hAnsi="ＭＳ Ｐゴシック" w:hint="eastAsia"/>
                              <w:color w:val="FF0000"/>
                              <w:sz w:val="20"/>
                              <w:szCs w:val="20"/>
                              <w:rPrChange w:id="3316" w:author="熊谷" w:date="2025-01-21T19:19:00Z">
                                <w:rPr>
                                  <w:rFonts w:ascii="ＭＳ Ｐゴシック" w:eastAsia="ＭＳ Ｐゴシック" w:hAnsi="ＭＳ Ｐゴシック" w:hint="eastAsia"/>
                                  <w:color w:val="FF0000"/>
                                  <w:sz w:val="22"/>
                                </w:rPr>
                              </w:rPrChange>
                            </w:rPr>
                            <w:delText>交付金申請予定事業）」と記載してください。</w:delText>
                          </w:r>
                        </w:del>
                      </w:p>
                      <w:p w14:paraId="28B95609" w14:textId="77777777" w:rsidR="008768EA" w:rsidRPr="00624CEC" w:rsidDel="007549F7" w:rsidRDefault="008768EA">
                        <w:pPr>
                          <w:pStyle w:val="af1"/>
                          <w:numPr>
                            <w:ilvl w:val="0"/>
                            <w:numId w:val="3"/>
                          </w:numPr>
                          <w:ind w:leftChars="0"/>
                          <w:rPr>
                            <w:del w:id="3317" w:author="熊谷" w:date="2025-01-21T19:59:00Z"/>
                            <w:rFonts w:ascii="ＭＳ Ｐゴシック" w:eastAsia="ＭＳ Ｐゴシック" w:hAnsi="ＭＳ Ｐゴシック"/>
                            <w:color w:val="FF0000"/>
                            <w:sz w:val="20"/>
                            <w:szCs w:val="20"/>
                            <w:rPrChange w:id="3318" w:author="熊谷" w:date="2025-01-21T19:19:00Z">
                              <w:rPr>
                                <w:del w:id="3319" w:author="熊谷" w:date="2025-01-21T19:59:00Z"/>
                                <w:rFonts w:ascii="ＭＳ Ｐゴシック" w:eastAsia="ＭＳ Ｐゴシック" w:hAnsi="ＭＳ Ｐゴシック"/>
                                <w:color w:val="FF0000"/>
                                <w:sz w:val="22"/>
                              </w:rPr>
                            </w:rPrChange>
                          </w:rPr>
                          <w:pPrChange w:id="3320" w:author="小林 大起(KOBAYASHI Daiki)" w:date="2025-01-22T11:00:00Z">
                            <w:pPr>
                              <w:ind w:firstLineChars="200" w:firstLine="440"/>
                              <w:jc w:val="left"/>
                            </w:pPr>
                          </w:pPrChange>
                        </w:pPr>
                        <w:del w:id="3321" w:author="熊谷" w:date="2025-01-21T19:59:00Z">
                          <w:r w:rsidRPr="00624CEC" w:rsidDel="007549F7">
                            <w:rPr>
                              <w:rFonts w:ascii="ＭＳ Ｐゴシック" w:eastAsia="ＭＳ Ｐゴシック" w:hAnsi="ＭＳ Ｐゴシック" w:hint="eastAsia"/>
                              <w:color w:val="FF0000"/>
                              <w:sz w:val="20"/>
                              <w:szCs w:val="20"/>
                              <w:rPrChange w:id="3322" w:author="熊谷" w:date="2025-01-21T19:19:00Z">
                                <w:rPr>
                                  <w:rFonts w:ascii="ＭＳ Ｐゴシック" w:eastAsia="ＭＳ Ｐゴシック" w:hAnsi="ＭＳ Ｐゴシック" w:hint="eastAsia"/>
                                  <w:color w:val="FF0000"/>
                                  <w:sz w:val="22"/>
                                </w:rPr>
                              </w:rPrChange>
                            </w:rPr>
                            <w:delText>例：１．○○○○</w:delText>
                          </w:r>
                        </w:del>
                      </w:p>
                      <w:p w14:paraId="69266066" w14:textId="77777777" w:rsidR="008768EA" w:rsidRPr="00624CEC" w:rsidDel="007549F7" w:rsidRDefault="008768EA">
                        <w:pPr>
                          <w:pStyle w:val="af1"/>
                          <w:numPr>
                            <w:ilvl w:val="0"/>
                            <w:numId w:val="3"/>
                          </w:numPr>
                          <w:ind w:leftChars="0"/>
                          <w:rPr>
                            <w:del w:id="3323" w:author="熊谷" w:date="2025-01-21T19:59:00Z"/>
                            <w:rFonts w:ascii="ＭＳ Ｐゴシック" w:eastAsia="ＭＳ Ｐゴシック" w:hAnsi="ＭＳ Ｐゴシック"/>
                            <w:color w:val="FF0000"/>
                            <w:sz w:val="20"/>
                            <w:szCs w:val="20"/>
                            <w:rPrChange w:id="3324" w:author="熊谷" w:date="2025-01-21T19:19:00Z">
                              <w:rPr>
                                <w:del w:id="3325" w:author="熊谷" w:date="2025-01-21T19:59:00Z"/>
                                <w:rFonts w:ascii="ＭＳ Ｐゴシック" w:eastAsia="ＭＳ Ｐゴシック" w:hAnsi="ＭＳ Ｐゴシック"/>
                                <w:color w:val="FF0000"/>
                                <w:sz w:val="22"/>
                              </w:rPr>
                            </w:rPrChange>
                          </w:rPr>
                          <w:pPrChange w:id="3326" w:author="小林 大起(KOBAYASHI Daiki)" w:date="2025-01-22T11:00:00Z">
                            <w:pPr>
                              <w:ind w:firstLineChars="200" w:firstLine="440"/>
                              <w:jc w:val="left"/>
                            </w:pPr>
                          </w:pPrChange>
                        </w:pPr>
                        <w:del w:id="3327" w:author="熊谷" w:date="2025-01-21T19:59:00Z">
                          <w:r w:rsidRPr="00624CEC" w:rsidDel="007549F7">
                            <w:rPr>
                              <w:rFonts w:ascii="ＭＳ Ｐゴシック" w:eastAsia="ＭＳ Ｐゴシック" w:hAnsi="ＭＳ Ｐゴシック" w:hint="eastAsia"/>
                              <w:color w:val="FF0000"/>
                              <w:sz w:val="20"/>
                              <w:szCs w:val="20"/>
                              <w:rPrChange w:id="3328" w:author="熊谷" w:date="2025-01-21T19:19:00Z">
                                <w:rPr>
                                  <w:rFonts w:ascii="ＭＳ Ｐゴシック" w:eastAsia="ＭＳ Ｐゴシック" w:hAnsi="ＭＳ Ｐゴシック" w:hint="eastAsia"/>
                                  <w:color w:val="FF0000"/>
                                  <w:sz w:val="22"/>
                                </w:rPr>
                              </w:rPrChange>
                            </w:rPr>
                            <w:delText xml:space="preserve">　　関連するゴール○○、ターゲット○○</w:delText>
                          </w:r>
                        </w:del>
                      </w:p>
                      <w:p w14:paraId="004D0DB0" w14:textId="77777777" w:rsidR="008768EA" w:rsidRPr="00624CEC" w:rsidDel="007549F7" w:rsidRDefault="008768EA">
                        <w:pPr>
                          <w:pStyle w:val="af1"/>
                          <w:numPr>
                            <w:ilvl w:val="0"/>
                            <w:numId w:val="3"/>
                          </w:numPr>
                          <w:ind w:leftChars="0" w:left="1260"/>
                          <w:rPr>
                            <w:del w:id="3329" w:author="熊谷" w:date="2025-01-21T19:59:00Z"/>
                            <w:rFonts w:ascii="ＭＳ Ｐゴシック" w:eastAsia="ＭＳ Ｐゴシック" w:hAnsi="ＭＳ Ｐゴシック"/>
                            <w:color w:val="FF0000"/>
                            <w:sz w:val="20"/>
                            <w:szCs w:val="20"/>
                            <w:rPrChange w:id="3330" w:author="熊谷" w:date="2025-01-21T19:19:00Z">
                              <w:rPr>
                                <w:del w:id="3331" w:author="熊谷" w:date="2025-01-21T19:59:00Z"/>
                                <w:rFonts w:ascii="ＭＳ Ｐゴシック" w:eastAsia="ＭＳ Ｐゴシック" w:hAnsi="ＭＳ Ｐゴシック"/>
                                <w:color w:val="FF0000"/>
                                <w:sz w:val="22"/>
                              </w:rPr>
                            </w:rPrChange>
                          </w:rPr>
                          <w:pPrChange w:id="3332" w:author="小林 大起(KOBAYASHI Daiki)" w:date="2025-01-22T11:00:00Z">
                            <w:pPr>
                              <w:pStyle w:val="af1"/>
                              <w:ind w:leftChars="0" w:left="420"/>
                              <w:jc w:val="left"/>
                            </w:pPr>
                          </w:pPrChange>
                        </w:pPr>
                        <w:del w:id="3333" w:author="熊谷" w:date="2025-01-21T19:59:00Z">
                          <w:r w:rsidRPr="00624CEC" w:rsidDel="007549F7">
                            <w:rPr>
                              <w:rFonts w:ascii="ＭＳ Ｐゴシック" w:eastAsia="ＭＳ Ｐゴシック" w:hAnsi="ＭＳ Ｐゴシック" w:hint="eastAsia"/>
                              <w:color w:val="FF0000"/>
                              <w:sz w:val="20"/>
                              <w:szCs w:val="20"/>
                              <w:rPrChange w:id="3334" w:author="熊谷" w:date="2025-01-21T19:19:00Z">
                                <w:rPr>
                                  <w:rFonts w:ascii="ＭＳ Ｐゴシック" w:eastAsia="ＭＳ Ｐゴシック" w:hAnsi="ＭＳ Ｐゴシック" w:hint="eastAsia"/>
                                  <w:color w:val="FF0000"/>
                                  <w:sz w:val="22"/>
                                </w:rPr>
                              </w:rPrChange>
                            </w:rPr>
                            <w:delText>○○○○○○○○○○○○○○○○○○○○○○○○○○○○○○○○○○○○○○○○（デジタル田園都市国家構想交付金申請予定事業）</w:delText>
                          </w:r>
                        </w:del>
                      </w:p>
                      <w:p w14:paraId="2712CA3E" w14:textId="77777777" w:rsidR="008768EA" w:rsidRPr="00624CEC" w:rsidDel="007549F7" w:rsidRDefault="008768EA">
                        <w:pPr>
                          <w:pStyle w:val="af1"/>
                          <w:numPr>
                            <w:ilvl w:val="0"/>
                            <w:numId w:val="3"/>
                          </w:numPr>
                          <w:ind w:leftChars="0"/>
                          <w:rPr>
                            <w:del w:id="3335" w:author="熊谷" w:date="2025-01-21T19:59:00Z"/>
                            <w:rFonts w:ascii="ＭＳ Ｐゴシック" w:eastAsia="ＭＳ Ｐゴシック" w:hAnsi="ＭＳ Ｐゴシック"/>
                            <w:color w:val="FF0000"/>
                            <w:sz w:val="20"/>
                            <w:szCs w:val="20"/>
                            <w:rPrChange w:id="3336" w:author="熊谷" w:date="2025-01-21T19:19:00Z">
                              <w:rPr>
                                <w:del w:id="3337" w:author="熊谷" w:date="2025-01-21T19:59:00Z"/>
                                <w:rFonts w:ascii="ＭＳ Ｐゴシック" w:eastAsia="ＭＳ Ｐゴシック" w:hAnsi="ＭＳ Ｐゴシック"/>
                                <w:color w:val="FF0000"/>
                                <w:sz w:val="22"/>
                              </w:rPr>
                            </w:rPrChange>
                          </w:rPr>
                          <w:pPrChange w:id="3338" w:author="小林 大起(KOBAYASHI Daiki)" w:date="2025-01-22T11:00:00Z">
                            <w:pPr>
                              <w:pStyle w:val="af1"/>
                              <w:numPr>
                                <w:numId w:val="3"/>
                              </w:numPr>
                              <w:ind w:leftChars="0" w:left="420" w:hanging="420"/>
                              <w:jc w:val="left"/>
                            </w:pPr>
                          </w:pPrChange>
                        </w:pPr>
                        <w:del w:id="3339" w:author="熊谷" w:date="2025-01-21T19:59:00Z">
                          <w:r w:rsidRPr="00624CEC" w:rsidDel="007549F7">
                            <w:rPr>
                              <w:rFonts w:ascii="ＭＳ Ｐゴシック" w:eastAsia="ＭＳ Ｐゴシック" w:hAnsi="ＭＳ Ｐゴシック" w:hint="eastAsia"/>
                              <w:color w:val="FF0000"/>
                              <w:sz w:val="20"/>
                              <w:szCs w:val="20"/>
                              <w:rPrChange w:id="3340" w:author="熊谷" w:date="2025-01-21T19:19:00Z">
                                <w:rPr>
                                  <w:rFonts w:ascii="ＭＳ Ｐゴシック" w:eastAsia="ＭＳ Ｐゴシック" w:hAnsi="ＭＳ Ｐゴシック" w:hint="eastAsia"/>
                                  <w:color w:val="FF0000"/>
                                  <w:sz w:val="22"/>
                                </w:rPr>
                              </w:rPrChange>
                            </w:rPr>
                            <w:delText>自治体ＳＤＧｓモデル事業での取組提案については、「２　自治体ＳＤＧｓモデル事業」に記載してください。ただし、「自治体ＳＤＧｓモデル事業」と密接な関連がある取組については、その関連性について、各取組の末尾に記載してください。また、</w:delText>
                          </w:r>
                          <w:r w:rsidRPr="00624CEC" w:rsidDel="007549F7">
                            <w:rPr>
                              <w:rFonts w:ascii="ＭＳ Ｐゴシック" w:eastAsia="ＭＳ Ｐゴシック" w:hAnsi="ＭＳ Ｐゴシック"/>
                              <w:color w:val="FF0000"/>
                              <w:sz w:val="20"/>
                              <w:szCs w:val="20"/>
                              <w:rPrChange w:id="3341" w:author="熊谷" w:date="2025-01-21T19:19:00Z">
                                <w:rPr>
                                  <w:rFonts w:ascii="ＭＳ Ｐゴシック" w:eastAsia="ＭＳ Ｐゴシック" w:hAnsi="ＭＳ Ｐゴシック"/>
                                  <w:color w:val="FF0000"/>
                                  <w:sz w:val="22"/>
                                </w:rPr>
                              </w:rPrChange>
                            </w:rPr>
                            <w:delText>「</w:delText>
                          </w:r>
                          <w:r w:rsidRPr="00624CEC" w:rsidDel="007549F7">
                            <w:rPr>
                              <w:rFonts w:ascii="ＭＳ Ｐゴシック" w:eastAsia="ＭＳ Ｐゴシック" w:hAnsi="ＭＳ Ｐゴシック" w:hint="eastAsia"/>
                              <w:color w:val="FF0000"/>
                              <w:sz w:val="20"/>
                              <w:szCs w:val="20"/>
                              <w:rPrChange w:id="3342" w:author="熊谷" w:date="2025-01-21T19:19:00Z">
                                <w:rPr>
                                  <w:rFonts w:ascii="ＭＳ Ｐゴシック" w:eastAsia="ＭＳ Ｐゴシック" w:hAnsi="ＭＳ Ｐゴシック" w:hint="eastAsia"/>
                                  <w:color w:val="FF0000"/>
                                  <w:sz w:val="22"/>
                                </w:rPr>
                              </w:rPrChange>
                            </w:rPr>
                            <w:delText>２</w:delText>
                          </w:r>
                          <w:r w:rsidRPr="00624CEC" w:rsidDel="007549F7">
                            <w:rPr>
                              <w:rFonts w:ascii="ＭＳ Ｐゴシック" w:eastAsia="ＭＳ Ｐゴシック" w:hAnsi="ＭＳ Ｐゴシック"/>
                              <w:color w:val="FF0000"/>
                              <w:sz w:val="20"/>
                              <w:szCs w:val="20"/>
                              <w:rPrChange w:id="3343" w:author="熊谷" w:date="2025-01-21T19:19:00Z">
                                <w:rPr>
                                  <w:rFonts w:ascii="ＭＳ Ｐゴシック" w:eastAsia="ＭＳ Ｐゴシック" w:hAnsi="ＭＳ Ｐゴシック"/>
                                  <w:color w:val="FF0000"/>
                                  <w:sz w:val="22"/>
                                </w:rPr>
                              </w:rPrChange>
                            </w:rPr>
                            <w:delText xml:space="preserve"> </w:delText>
                          </w:r>
                          <w:r w:rsidRPr="00624CEC" w:rsidDel="007549F7">
                            <w:rPr>
                              <w:rFonts w:ascii="ＭＳ Ｐゴシック" w:eastAsia="ＭＳ Ｐゴシック" w:hAnsi="ＭＳ Ｐゴシック" w:hint="eastAsia"/>
                              <w:color w:val="FF0000"/>
                              <w:sz w:val="20"/>
                              <w:szCs w:val="20"/>
                              <w:rPrChange w:id="3344" w:author="熊谷" w:date="2025-01-21T19:19:00Z">
                                <w:rPr>
                                  <w:rFonts w:ascii="ＭＳ Ｐゴシック" w:eastAsia="ＭＳ Ｐゴシック" w:hAnsi="ＭＳ Ｐゴシック" w:hint="eastAsia"/>
                                  <w:color w:val="FF0000"/>
                                  <w:sz w:val="22"/>
                                </w:rPr>
                              </w:rPrChange>
                            </w:rPr>
                            <w:delText>特に</w:delText>
                          </w:r>
                          <w:r w:rsidRPr="00624CEC" w:rsidDel="007549F7">
                            <w:rPr>
                              <w:rFonts w:ascii="ＭＳ Ｐゴシック" w:eastAsia="ＭＳ Ｐゴシック" w:hAnsi="ＭＳ Ｐゴシック"/>
                              <w:color w:val="FF0000"/>
                              <w:sz w:val="20"/>
                              <w:szCs w:val="20"/>
                              <w:rPrChange w:id="3345" w:author="熊谷" w:date="2025-01-21T19:19:00Z">
                                <w:rPr>
                                  <w:rFonts w:ascii="ＭＳ Ｐゴシック" w:eastAsia="ＭＳ Ｐゴシック" w:hAnsi="ＭＳ Ｐゴシック"/>
                                  <w:color w:val="FF0000"/>
                                  <w:sz w:val="22"/>
                                </w:rPr>
                              </w:rPrChange>
                            </w:rPr>
                            <w:delText>注力する先導的取組」</w:delText>
                          </w:r>
                          <w:r w:rsidRPr="00624CEC" w:rsidDel="007549F7">
                            <w:rPr>
                              <w:rFonts w:ascii="ＭＳ Ｐゴシック" w:eastAsia="ＭＳ Ｐゴシック" w:hAnsi="ＭＳ Ｐゴシック" w:hint="eastAsia"/>
                              <w:color w:val="FF0000"/>
                              <w:sz w:val="20"/>
                              <w:szCs w:val="20"/>
                              <w:rPrChange w:id="3346" w:author="熊谷" w:date="2025-01-21T19:19:00Z">
                                <w:rPr>
                                  <w:rFonts w:ascii="ＭＳ Ｐゴシック" w:eastAsia="ＭＳ Ｐゴシック" w:hAnsi="ＭＳ Ｐゴシック" w:hint="eastAsia"/>
                                  <w:color w:val="FF0000"/>
                                  <w:sz w:val="22"/>
                                </w:rPr>
                              </w:rPrChange>
                            </w:rPr>
                            <w:delText>についても</w:delText>
                          </w:r>
                          <w:r w:rsidRPr="00624CEC" w:rsidDel="007549F7">
                            <w:rPr>
                              <w:rFonts w:ascii="ＭＳ Ｐゴシック" w:eastAsia="ＭＳ Ｐゴシック" w:hAnsi="ＭＳ Ｐゴシック"/>
                              <w:color w:val="FF0000"/>
                              <w:sz w:val="20"/>
                              <w:szCs w:val="20"/>
                              <w:rPrChange w:id="3347" w:author="熊谷" w:date="2025-01-21T19:19:00Z">
                                <w:rPr>
                                  <w:rFonts w:ascii="ＭＳ Ｐゴシック" w:eastAsia="ＭＳ Ｐゴシック" w:hAnsi="ＭＳ Ｐゴシック"/>
                                  <w:color w:val="FF0000"/>
                                  <w:sz w:val="22"/>
                                </w:rPr>
                              </w:rPrChange>
                            </w:rPr>
                            <w:delText>同様に記載ください。</w:delText>
                          </w:r>
                        </w:del>
                      </w:p>
                      <w:p w14:paraId="16E573EF" w14:textId="77777777" w:rsidR="008768EA" w:rsidRPr="00624CEC" w:rsidDel="0077393D" w:rsidRDefault="008768EA">
                        <w:pPr>
                          <w:pStyle w:val="af1"/>
                          <w:numPr>
                            <w:ilvl w:val="0"/>
                            <w:numId w:val="3"/>
                          </w:numPr>
                          <w:ind w:leftChars="0"/>
                          <w:rPr>
                            <w:del w:id="3348" w:author="熊谷" w:date="2025-01-21T19:23:00Z"/>
                            <w:rFonts w:ascii="ＭＳ Ｐゴシック" w:eastAsia="ＭＳ Ｐゴシック" w:hAnsi="ＭＳ Ｐゴシック"/>
                            <w:color w:val="FF0000"/>
                            <w:sz w:val="20"/>
                            <w:szCs w:val="20"/>
                            <w:rPrChange w:id="3349" w:author="熊谷" w:date="2025-01-21T19:19:00Z">
                              <w:rPr>
                                <w:del w:id="3350" w:author="熊谷" w:date="2025-01-21T19:23:00Z"/>
                                <w:rFonts w:ascii="ＭＳ Ｐゴシック" w:eastAsia="ＭＳ Ｐゴシック" w:hAnsi="ＭＳ Ｐゴシック"/>
                                <w:color w:val="FF0000"/>
                                <w:sz w:val="22"/>
                              </w:rPr>
                            </w:rPrChange>
                          </w:rPr>
                          <w:pPrChange w:id="3351" w:author="小林 大起(KOBAYASHI Daiki)" w:date="2025-01-22T11:00:00Z">
                            <w:pPr>
                              <w:pStyle w:val="af1"/>
                              <w:numPr>
                                <w:numId w:val="3"/>
                              </w:numPr>
                              <w:ind w:leftChars="0" w:left="420" w:hanging="420"/>
                              <w:jc w:val="left"/>
                            </w:pPr>
                          </w:pPrChange>
                        </w:pPr>
                        <w:del w:id="3352" w:author="熊谷" w:date="2025-01-21T19:59:00Z">
                          <w:r w:rsidRPr="00624CEC" w:rsidDel="007549F7">
                            <w:rPr>
                              <w:rFonts w:ascii="ＭＳ Ｐゴシック" w:eastAsia="ＭＳ Ｐゴシック" w:hAnsi="ＭＳ Ｐゴシック" w:hint="eastAsia"/>
                              <w:color w:val="FF0000"/>
                              <w:sz w:val="20"/>
                              <w:szCs w:val="20"/>
                              <w:rPrChange w:id="3353" w:author="熊谷" w:date="2025-01-21T19:19:00Z">
                                <w:rPr>
                                  <w:rFonts w:ascii="ＭＳ Ｐゴシック" w:eastAsia="ＭＳ Ｐゴシック" w:hAnsi="ＭＳ Ｐゴシック" w:hint="eastAsia"/>
                                  <w:color w:val="FF0000"/>
                                  <w:sz w:val="22"/>
                                </w:rPr>
                              </w:rPrChange>
                            </w:rPr>
                            <w:delText>計画</w:delText>
                          </w:r>
                          <w:r w:rsidRPr="00624CEC" w:rsidDel="007549F7">
                            <w:rPr>
                              <w:rFonts w:ascii="ＭＳ Ｐゴシック" w:eastAsia="ＭＳ Ｐゴシック" w:hAnsi="ＭＳ Ｐゴシック"/>
                              <w:color w:val="FF0000"/>
                              <w:sz w:val="20"/>
                              <w:szCs w:val="20"/>
                              <w:rPrChange w:id="3354" w:author="熊谷" w:date="2025-01-21T19:19:00Z">
                                <w:rPr>
                                  <w:rFonts w:ascii="ＭＳ Ｐゴシック" w:eastAsia="ＭＳ Ｐゴシック" w:hAnsi="ＭＳ Ｐゴシック"/>
                                  <w:color w:val="FF0000"/>
                                  <w:sz w:val="22"/>
                                </w:rPr>
                              </w:rPrChange>
                            </w:rPr>
                            <w:delText>の進捗管理の際には、</w:delText>
                          </w:r>
                          <w:r w:rsidRPr="00624CEC" w:rsidDel="007549F7">
                            <w:rPr>
                              <w:rFonts w:ascii="ＭＳ Ｐゴシック" w:eastAsia="ＭＳ Ｐゴシック" w:hAnsi="ＭＳ Ｐゴシック" w:hint="eastAsia"/>
                              <w:color w:val="FF0000"/>
                              <w:sz w:val="20"/>
                              <w:szCs w:val="20"/>
                              <w:rPrChange w:id="3355" w:author="熊谷" w:date="2025-01-21T19:19:00Z">
                                <w:rPr>
                                  <w:rFonts w:ascii="ＭＳ Ｐゴシック" w:eastAsia="ＭＳ Ｐゴシック" w:hAnsi="ＭＳ Ｐゴシック" w:hint="eastAsia"/>
                                  <w:color w:val="FF0000"/>
                                  <w:sz w:val="22"/>
                                </w:rPr>
                              </w:rPrChange>
                            </w:rPr>
                            <w:delText>ＫＰＩ</w:delText>
                          </w:r>
                          <w:r w:rsidRPr="00624CEC" w:rsidDel="007549F7">
                            <w:rPr>
                              <w:rFonts w:ascii="ＭＳ Ｐゴシック" w:eastAsia="ＭＳ Ｐゴシック" w:hAnsi="ＭＳ Ｐゴシック"/>
                              <w:color w:val="FF0000"/>
                              <w:sz w:val="20"/>
                              <w:szCs w:val="20"/>
                              <w:rPrChange w:id="3356" w:author="熊谷" w:date="2025-01-21T19:19:00Z">
                                <w:rPr>
                                  <w:rFonts w:ascii="ＭＳ Ｐゴシック" w:eastAsia="ＭＳ Ｐゴシック" w:hAnsi="ＭＳ Ｐゴシック"/>
                                  <w:color w:val="FF0000"/>
                                  <w:sz w:val="22"/>
                                </w:rPr>
                              </w:rPrChange>
                            </w:rPr>
                            <w:delText>の達成度に関して、進捗した具体的な取組</w:delText>
                          </w:r>
                          <w:r w:rsidRPr="00624CEC" w:rsidDel="007549F7">
                            <w:rPr>
                              <w:rFonts w:ascii="ＭＳ Ｐゴシック" w:eastAsia="ＭＳ Ｐゴシック" w:hAnsi="ＭＳ Ｐゴシック" w:hint="eastAsia"/>
                              <w:color w:val="FF0000"/>
                              <w:sz w:val="20"/>
                              <w:szCs w:val="20"/>
                              <w:rPrChange w:id="3357" w:author="熊谷" w:date="2025-01-21T19:19:00Z">
                                <w:rPr>
                                  <w:rFonts w:ascii="ＭＳ Ｐゴシック" w:eastAsia="ＭＳ Ｐゴシック" w:hAnsi="ＭＳ Ｐゴシック" w:hint="eastAsia"/>
                                  <w:color w:val="FF0000"/>
                                  <w:sz w:val="22"/>
                                </w:rPr>
                              </w:rPrChange>
                            </w:rPr>
                            <w:delText>内容</w:delText>
                          </w:r>
                          <w:r w:rsidRPr="00624CEC" w:rsidDel="007549F7">
                            <w:rPr>
                              <w:rFonts w:ascii="ＭＳ Ｐゴシック" w:eastAsia="ＭＳ Ｐゴシック" w:hAnsi="ＭＳ Ｐゴシック"/>
                              <w:color w:val="FF0000"/>
                              <w:sz w:val="20"/>
                              <w:szCs w:val="20"/>
                              <w:rPrChange w:id="3358" w:author="熊谷" w:date="2025-01-21T19:19:00Z">
                                <w:rPr>
                                  <w:rFonts w:ascii="ＭＳ Ｐゴシック" w:eastAsia="ＭＳ Ｐゴシック" w:hAnsi="ＭＳ Ｐゴシック"/>
                                  <w:color w:val="FF0000"/>
                                  <w:sz w:val="22"/>
                                </w:rPr>
                              </w:rPrChange>
                            </w:rPr>
                            <w:delText>や202</w:delText>
                          </w:r>
                        </w:del>
                        <w:ins w:id="3359" w:author="作成者">
                          <w:del w:id="3360" w:author="熊谷" w:date="2025-01-21T19:59:00Z">
                            <w:r w:rsidRPr="00624CEC" w:rsidDel="007549F7">
                              <w:rPr>
                                <w:rFonts w:ascii="ＭＳ Ｐゴシック" w:eastAsia="ＭＳ Ｐゴシック" w:hAnsi="ＭＳ Ｐゴシック"/>
                                <w:color w:val="FF0000"/>
                                <w:sz w:val="20"/>
                                <w:szCs w:val="20"/>
                                <w:rPrChange w:id="3361" w:author="熊谷" w:date="2025-01-21T19:19:00Z">
                                  <w:rPr>
                                    <w:rFonts w:ascii="ＭＳ Ｐゴシック" w:eastAsia="ＭＳ Ｐゴシック" w:hAnsi="ＭＳ Ｐゴシック"/>
                                    <w:color w:val="FF0000"/>
                                    <w:sz w:val="22"/>
                                  </w:rPr>
                                </w:rPrChange>
                              </w:rPr>
                              <w:delText>6</w:delText>
                            </w:r>
                          </w:del>
                        </w:ins>
                        <w:del w:id="3362" w:author="熊谷" w:date="2025-01-21T19:59:00Z">
                          <w:r w:rsidRPr="00624CEC" w:rsidDel="007549F7">
                            <w:rPr>
                              <w:rFonts w:ascii="ＭＳ Ｐゴシック" w:eastAsia="ＭＳ Ｐゴシック" w:hAnsi="ＭＳ Ｐゴシック"/>
                              <w:color w:val="FF0000"/>
                              <w:sz w:val="20"/>
                              <w:szCs w:val="20"/>
                              <w:rPrChange w:id="3363" w:author="熊谷" w:date="2025-01-21T19:19:00Z">
                                <w:rPr>
                                  <w:rFonts w:ascii="ＭＳ Ｐゴシック" w:eastAsia="ＭＳ Ｐゴシック" w:hAnsi="ＭＳ Ｐゴシック"/>
                                  <w:color w:val="FF0000"/>
                                  <w:sz w:val="22"/>
                                </w:rPr>
                              </w:rPrChange>
                            </w:rPr>
                            <w:delText>5年の目標達成に向けた取組課題や対応策等</w:delText>
                          </w:r>
                          <w:r w:rsidRPr="00624CEC" w:rsidDel="007549F7">
                            <w:rPr>
                              <w:rFonts w:ascii="ＭＳ Ｐゴシック" w:eastAsia="ＭＳ Ｐゴシック" w:hAnsi="ＭＳ Ｐゴシック" w:hint="eastAsia"/>
                              <w:color w:val="FF0000"/>
                              <w:sz w:val="20"/>
                              <w:szCs w:val="20"/>
                              <w:rPrChange w:id="3364" w:author="熊谷" w:date="2025-01-21T19:19:00Z">
                                <w:rPr>
                                  <w:rFonts w:ascii="ＭＳ Ｐゴシック" w:eastAsia="ＭＳ Ｐゴシック" w:hAnsi="ＭＳ Ｐゴシック" w:hint="eastAsia"/>
                                  <w:color w:val="FF0000"/>
                                  <w:sz w:val="22"/>
                                </w:rPr>
                              </w:rPrChange>
                            </w:rPr>
                            <w:delText>を</w:delText>
                          </w:r>
                          <w:r w:rsidRPr="00624CEC" w:rsidDel="007549F7">
                            <w:rPr>
                              <w:rFonts w:ascii="ＭＳ Ｐゴシック" w:eastAsia="ＭＳ Ｐゴシック" w:hAnsi="ＭＳ Ｐゴシック"/>
                              <w:color w:val="FF0000"/>
                              <w:sz w:val="20"/>
                              <w:szCs w:val="20"/>
                              <w:rPrChange w:id="3365" w:author="熊谷" w:date="2025-01-21T19:19:00Z">
                                <w:rPr>
                                  <w:rFonts w:ascii="ＭＳ Ｐゴシック" w:eastAsia="ＭＳ Ｐゴシック" w:hAnsi="ＭＳ Ｐゴシック"/>
                                  <w:color w:val="FF0000"/>
                                  <w:sz w:val="22"/>
                                </w:rPr>
                              </w:rPrChange>
                            </w:rPr>
                            <w:delText>記載いただく予定</w:delText>
                          </w:r>
                          <w:r w:rsidRPr="00624CEC" w:rsidDel="007549F7">
                            <w:rPr>
                              <w:rFonts w:ascii="ＭＳ Ｐゴシック" w:eastAsia="ＭＳ Ｐゴシック" w:hAnsi="ＭＳ Ｐゴシック" w:hint="eastAsia"/>
                              <w:color w:val="FF0000"/>
                              <w:sz w:val="20"/>
                              <w:szCs w:val="20"/>
                              <w:rPrChange w:id="3366" w:author="熊谷" w:date="2025-01-21T19:19:00Z">
                                <w:rPr>
                                  <w:rFonts w:ascii="ＭＳ Ｐゴシック" w:eastAsia="ＭＳ Ｐゴシック" w:hAnsi="ＭＳ Ｐゴシック" w:hint="eastAsia"/>
                                  <w:color w:val="FF0000"/>
                                  <w:sz w:val="22"/>
                                </w:rPr>
                              </w:rPrChange>
                            </w:rPr>
                            <w:delText>です</w:delText>
                          </w:r>
                          <w:r w:rsidRPr="00624CEC" w:rsidDel="007549F7">
                            <w:rPr>
                              <w:rFonts w:ascii="ＭＳ Ｐゴシック" w:eastAsia="ＭＳ Ｐゴシック" w:hAnsi="ＭＳ Ｐゴシック"/>
                              <w:color w:val="FF0000"/>
                              <w:sz w:val="20"/>
                              <w:szCs w:val="20"/>
                              <w:rPrChange w:id="3367" w:author="熊谷" w:date="2025-01-21T19:19:00Z">
                                <w:rPr>
                                  <w:rFonts w:ascii="ＭＳ Ｐゴシック" w:eastAsia="ＭＳ Ｐゴシック" w:hAnsi="ＭＳ Ｐゴシック"/>
                                  <w:color w:val="FF0000"/>
                                  <w:sz w:val="22"/>
                                </w:rPr>
                              </w:rPrChange>
                            </w:rPr>
                            <w:delText>。</w:delText>
                          </w:r>
                        </w:del>
                      </w:p>
                      <w:p w14:paraId="7B9D5DA7" w14:textId="77777777" w:rsidR="008768EA" w:rsidRPr="00624CEC" w:rsidDel="0077393D" w:rsidRDefault="008768EA">
                        <w:pPr>
                          <w:pStyle w:val="af1"/>
                          <w:numPr>
                            <w:ilvl w:val="0"/>
                            <w:numId w:val="3"/>
                          </w:numPr>
                          <w:ind w:leftChars="0"/>
                          <w:rPr>
                            <w:del w:id="3368" w:author="熊谷" w:date="2025-01-21T19:23:00Z"/>
                            <w:rFonts w:ascii="ＭＳ Ｐゴシック" w:eastAsia="ＭＳ Ｐゴシック" w:hAnsi="ＭＳ Ｐゴシック"/>
                            <w:color w:val="FF0000"/>
                            <w:sz w:val="20"/>
                            <w:szCs w:val="20"/>
                            <w:rPrChange w:id="3369" w:author="熊谷" w:date="2025-01-21T19:19:00Z">
                              <w:rPr>
                                <w:del w:id="3370" w:author="熊谷" w:date="2025-01-21T19:23:00Z"/>
                                <w:rFonts w:ascii="ＭＳ Ｐゴシック" w:eastAsia="ＭＳ Ｐゴシック" w:hAnsi="ＭＳ Ｐゴシック"/>
                                <w:color w:val="FF0000"/>
                                <w:sz w:val="22"/>
                              </w:rPr>
                            </w:rPrChange>
                          </w:rPr>
                          <w:pPrChange w:id="3371" w:author="小林 大起(KOBAYASHI Daiki)" w:date="2025-01-22T11:00:00Z">
                            <w:pPr>
                              <w:pStyle w:val="af1"/>
                              <w:numPr>
                                <w:numId w:val="3"/>
                              </w:numPr>
                              <w:ind w:leftChars="0" w:left="420" w:hanging="420"/>
                              <w:jc w:val="left"/>
                            </w:pPr>
                          </w:pPrChange>
                        </w:pPr>
                        <w:del w:id="3372" w:author="熊谷" w:date="2025-01-21T19:23:00Z">
                          <w:r w:rsidRPr="00624CEC" w:rsidDel="0077393D">
                            <w:rPr>
                              <w:rFonts w:ascii="ＭＳ Ｐゴシック" w:eastAsia="ＭＳ Ｐゴシック" w:hAnsi="ＭＳ Ｐゴシック"/>
                              <w:color w:val="FF0000"/>
                              <w:sz w:val="20"/>
                              <w:szCs w:val="20"/>
                              <w:rPrChange w:id="3373" w:author="熊谷" w:date="2025-01-21T19:19:00Z">
                                <w:rPr>
                                  <w:rFonts w:ascii="ＭＳ Ｐゴシック" w:eastAsia="ＭＳ Ｐゴシック" w:hAnsi="ＭＳ Ｐゴシック"/>
                                  <w:color w:val="FF0000"/>
                                  <w:sz w:val="22"/>
                                </w:rPr>
                              </w:rPrChange>
                            </w:rPr>
                            <w:delText>以下の計算式を基本とし</w:delText>
                          </w:r>
                          <w:r w:rsidRPr="00624CEC" w:rsidDel="0077393D">
                            <w:rPr>
                              <w:rFonts w:ascii="ＭＳ Ｐゴシック" w:eastAsia="ＭＳ Ｐゴシック" w:hAnsi="ＭＳ Ｐゴシック" w:hint="eastAsia"/>
                              <w:color w:val="FF0000"/>
                              <w:sz w:val="20"/>
                              <w:szCs w:val="20"/>
                              <w:rPrChange w:id="3374" w:author="熊谷" w:date="2025-01-21T19:19:00Z">
                                <w:rPr>
                                  <w:rFonts w:ascii="ＭＳ Ｐゴシック" w:eastAsia="ＭＳ Ｐゴシック" w:hAnsi="ＭＳ Ｐゴシック" w:hint="eastAsia"/>
                                  <w:color w:val="FF0000"/>
                                  <w:sz w:val="22"/>
                                </w:rPr>
                              </w:rPrChange>
                            </w:rPr>
                            <w:delText>ＫＰＩの</w:delText>
                          </w:r>
                          <w:r w:rsidRPr="00624CEC" w:rsidDel="0077393D">
                            <w:rPr>
                              <w:rFonts w:ascii="ＭＳ Ｐゴシック" w:eastAsia="ＭＳ Ｐゴシック" w:hAnsi="ＭＳ Ｐゴシック"/>
                              <w:color w:val="FF0000"/>
                              <w:sz w:val="20"/>
                              <w:szCs w:val="20"/>
                              <w:rPrChange w:id="3375" w:author="熊谷" w:date="2025-01-21T19:19:00Z">
                                <w:rPr>
                                  <w:rFonts w:ascii="ＭＳ Ｐゴシック" w:eastAsia="ＭＳ Ｐゴシック" w:hAnsi="ＭＳ Ｐゴシック"/>
                                  <w:color w:val="FF0000"/>
                                  <w:sz w:val="22"/>
                                </w:rPr>
                              </w:rPrChange>
                            </w:rPr>
                            <w:delText>達成度を測ります。</w:delText>
                          </w:r>
                        </w:del>
                      </w:p>
                      <w:p w14:paraId="5F1EDAF5" w14:textId="77777777" w:rsidR="008768EA" w:rsidRPr="00624CEC" w:rsidDel="0077393D" w:rsidRDefault="008768EA">
                        <w:pPr>
                          <w:pStyle w:val="af1"/>
                          <w:numPr>
                            <w:ilvl w:val="0"/>
                            <w:numId w:val="3"/>
                          </w:numPr>
                          <w:ind w:leftChars="0"/>
                          <w:rPr>
                            <w:del w:id="3376" w:author="熊谷" w:date="2025-01-21T19:23:00Z"/>
                            <w:rFonts w:ascii="ＭＳ Ｐゴシック" w:eastAsia="ＭＳ Ｐゴシック" w:hAnsi="ＭＳ Ｐゴシック"/>
                            <w:iCs/>
                            <w:color w:val="FF0000"/>
                            <w:sz w:val="20"/>
                            <w:szCs w:val="20"/>
                            <w:rPrChange w:id="3377" w:author="熊谷" w:date="2025-01-21T19:19:00Z">
                              <w:rPr>
                                <w:del w:id="3378" w:author="熊谷" w:date="2025-01-21T19:23:00Z"/>
                                <w:rFonts w:ascii="ＭＳ Ｐゴシック" w:eastAsia="ＭＳ Ｐゴシック" w:hAnsi="ＭＳ Ｐゴシック"/>
                                <w:iCs/>
                                <w:color w:val="FF0000"/>
                                <w:sz w:val="22"/>
                              </w:rPr>
                            </w:rPrChange>
                          </w:rPr>
                          <w:pPrChange w:id="3379" w:author="小林 大起(KOBAYASHI Daiki)" w:date="2025-01-22T11:00:00Z">
                            <w:pPr>
                              <w:ind w:firstLineChars="200" w:firstLine="440"/>
                            </w:pPr>
                          </w:pPrChange>
                        </w:pPr>
                        <w:del w:id="3380" w:author="熊谷" w:date="2025-01-21T19:23:00Z">
                          <w:r w:rsidRPr="00624CEC" w:rsidDel="0077393D">
                            <w:rPr>
                              <w:rFonts w:ascii="ＭＳ Ｐゴシック" w:eastAsia="ＭＳ Ｐゴシック" w:hAnsi="ＭＳ Ｐゴシック" w:hint="eastAsia"/>
                              <w:color w:val="FF0000"/>
                              <w:sz w:val="20"/>
                              <w:szCs w:val="20"/>
                              <w:rPrChange w:id="3381" w:author="熊谷" w:date="2025-01-21T19:19:00Z">
                                <w:rPr>
                                  <w:rFonts w:ascii="ＭＳ Ｐゴシック" w:eastAsia="ＭＳ Ｐゴシック" w:hAnsi="ＭＳ Ｐゴシック" w:hint="eastAsia"/>
                                  <w:color w:val="FF0000"/>
                                  <w:sz w:val="22"/>
                                </w:rPr>
                              </w:rPrChange>
                            </w:rPr>
                            <w:delText>達成度の計算式（基本式</w:delText>
                          </w:r>
                          <w:r w:rsidRPr="00624CEC" w:rsidDel="0077393D">
                            <w:rPr>
                              <w:rFonts w:ascii="ＭＳ Ｐゴシック" w:eastAsia="ＭＳ Ｐゴシック" w:hAnsi="ＭＳ Ｐゴシック"/>
                              <w:color w:val="FF0000"/>
                              <w:sz w:val="20"/>
                              <w:szCs w:val="20"/>
                              <w:rPrChange w:id="3382" w:author="熊谷" w:date="2025-01-21T19:19:00Z">
                                <w:rPr>
                                  <w:rFonts w:ascii="ＭＳ Ｐゴシック" w:eastAsia="ＭＳ Ｐゴシック" w:hAnsi="ＭＳ Ｐゴシック"/>
                                  <w:color w:val="FF0000"/>
                                  <w:sz w:val="22"/>
                                </w:rPr>
                              </w:rPrChange>
                            </w:rPr>
                            <w:delText>）</w:delText>
                          </w:r>
                        </w:del>
                        <m:oMath>
                          <m:r>
                            <w:del w:id="3383" w:author="熊谷" w:date="2025-01-21T19:23:00Z">
                              <w:rPr>
                                <w:rFonts w:ascii="Cambria Math" w:eastAsia="ＭＳ Ｐゴシック" w:hAnsi="Cambria Math" w:hint="eastAsia"/>
                                <w:color w:val="FF0000"/>
                                <w:sz w:val="20"/>
                                <w:szCs w:val="20"/>
                                <w:rPrChange w:id="3384" w:author="熊谷" w:date="2025-01-21T19:19:00Z">
                                  <w:rPr>
                                    <w:rFonts w:ascii="Cambria Math" w:eastAsia="ＭＳ Ｐゴシック" w:hAnsi="Cambria Math" w:hint="eastAsia"/>
                                    <w:color w:val="FF0000"/>
                                    <w:sz w:val="22"/>
                                  </w:rPr>
                                </w:rPrChange>
                              </w:rPr>
                              <m:t xml:space="preserve">　　</m:t>
                            </w:del>
                          </m:r>
                          <m:f>
                            <m:fPr>
                              <m:ctrlPr>
                                <w:ins w:id="3385" w:author="小林 大起(KOBAYASHI Daiki)" w:date="2025-01-22T18:18:00Z">
                                  <w:del w:id="3386" w:author="熊谷" w:date="2025-01-21T19:23:00Z">
                                    <w:rPr>
                                      <w:rFonts w:ascii="Cambria Math" w:eastAsia="ＭＳ Ｐゴシック" w:hAnsi="Cambria Math"/>
                                      <w:i/>
                                      <w:iCs/>
                                      <w:color w:val="FF0000"/>
                                      <w:sz w:val="20"/>
                                      <w:szCs w:val="20"/>
                                    </w:rPr>
                                  </w:del>
                                </w:ins>
                              </m:ctrlPr>
                            </m:fPr>
                            <m:num>
                              <m:r>
                                <w:del w:id="3387" w:author="熊谷" w:date="2025-01-21T19:23:00Z">
                                  <w:rPr>
                                    <w:rFonts w:ascii="Cambria Math" w:eastAsia="ＭＳ Ｐゴシック" w:hAnsi="Cambria Math" w:hint="eastAsia"/>
                                    <w:color w:val="FF0000"/>
                                    <w:sz w:val="20"/>
                                    <w:szCs w:val="20"/>
                                    <w:rPrChange w:id="3388" w:author="熊谷" w:date="2025-01-21T19:19:00Z">
                                      <w:rPr>
                                        <w:rFonts w:ascii="Cambria Math" w:eastAsia="ＭＳ Ｐゴシック" w:hAnsi="Cambria Math" w:hint="eastAsia"/>
                                        <w:color w:val="FF0000"/>
                                        <w:sz w:val="22"/>
                                      </w:rPr>
                                    </w:rPrChange>
                                  </w:rPr>
                                  <m:t>現状値</m:t>
                                </w:del>
                              </m:r>
                              <m:r>
                                <w:del w:id="3389" w:author="熊谷" w:date="2025-01-21T19:23:00Z">
                                  <w:rPr>
                                    <w:rFonts w:ascii="Cambria Math" w:eastAsia="ＭＳ Ｐゴシック" w:hAnsi="Cambria Math"/>
                                    <w:color w:val="FF0000"/>
                                    <w:sz w:val="20"/>
                                    <w:szCs w:val="20"/>
                                    <w:rPrChange w:id="3390" w:author="熊谷" w:date="2025-01-21T19:19:00Z">
                                      <w:rPr>
                                        <w:rFonts w:ascii="Cambria Math" w:eastAsia="ＭＳ Ｐゴシック" w:hAnsi="Cambria Math"/>
                                        <w:color w:val="FF0000"/>
                                        <w:sz w:val="22"/>
                                      </w:rPr>
                                    </w:rPrChange>
                                  </w:rPr>
                                  <m:t>(</m:t>
                                </w:del>
                              </m:r>
                              <m:r>
                                <w:del w:id="3391" w:author="熊谷" w:date="2025-01-21T19:23:00Z">
                                  <w:rPr>
                                    <w:rFonts w:ascii="Cambria Math" w:eastAsia="ＭＳ Ｐゴシック" w:hAnsi="Cambria Math" w:hint="eastAsia"/>
                                    <w:color w:val="FF0000"/>
                                    <w:sz w:val="20"/>
                                    <w:szCs w:val="20"/>
                                    <w:rPrChange w:id="3392" w:author="熊谷" w:date="2025-01-21T19:19:00Z">
                                      <w:rPr>
                                        <w:rFonts w:ascii="Cambria Math" w:eastAsia="ＭＳ Ｐゴシック" w:hAnsi="Cambria Math" w:hint="eastAsia"/>
                                        <w:color w:val="FF0000"/>
                                        <w:sz w:val="22"/>
                                      </w:rPr>
                                    </w:rPrChange>
                                  </w:rPr>
                                  <m:t>進捗評価年</m:t>
                                </w:del>
                              </m:r>
                              <m:r>
                                <w:del w:id="3393" w:author="熊谷" w:date="2025-01-21T19:23:00Z">
                                  <m:rPr>
                                    <m:sty m:val="p"/>
                                  </m:rPr>
                                  <w:rPr>
                                    <w:rFonts w:ascii="Cambria Math" w:eastAsia="ＭＳ Ｐゴシック" w:hAnsi="Cambria Math" w:hint="eastAsia"/>
                                    <w:color w:val="FF0000"/>
                                    <w:sz w:val="20"/>
                                    <w:szCs w:val="20"/>
                                    <w:rPrChange w:id="3394" w:author="熊谷" w:date="2025-01-21T19:19:00Z">
                                      <w:rPr>
                                        <w:rFonts w:ascii="Cambria Math" w:eastAsia="ＭＳ Ｐゴシック" w:hAnsi="Cambria Math" w:hint="eastAsia"/>
                                        <w:color w:val="FF0000"/>
                                        <w:sz w:val="22"/>
                                      </w:rPr>
                                    </w:rPrChange>
                                  </w:rPr>
                                  <m:t>の現状値）</m:t>
                                </w:del>
                              </m:r>
                              <m:r>
                                <w:del w:id="3395" w:author="熊谷" w:date="2025-01-21T19:23:00Z">
                                  <w:rPr>
                                    <w:rFonts w:ascii="Cambria Math" w:eastAsia="ＭＳ Ｐゴシック" w:hAnsi="Cambria Math" w:hint="eastAsia"/>
                                    <w:color w:val="FF0000"/>
                                    <w:sz w:val="20"/>
                                    <w:szCs w:val="20"/>
                                    <w:rPrChange w:id="3396" w:author="熊谷" w:date="2025-01-21T19:19:00Z">
                                      <w:rPr>
                                        <w:rFonts w:ascii="Cambria Math" w:eastAsia="ＭＳ Ｐゴシック" w:hAnsi="Cambria Math" w:hint="eastAsia"/>
                                        <w:color w:val="FF0000"/>
                                        <w:sz w:val="22"/>
                                      </w:rPr>
                                    </w:rPrChange>
                                  </w:rPr>
                                  <m:t>－当初値</m:t>
                                </w:del>
                              </m:r>
                              <m:r>
                                <w:del w:id="3397" w:author="熊谷" w:date="2025-01-21T19:23:00Z">
                                  <w:rPr>
                                    <w:rFonts w:ascii="Cambria Math" w:eastAsia="ＭＳ Ｐゴシック" w:hAnsi="Cambria Math"/>
                                    <w:color w:val="FF0000"/>
                                    <w:sz w:val="20"/>
                                    <w:szCs w:val="20"/>
                                    <w:rPrChange w:id="3398" w:author="熊谷" w:date="2025-01-21T19:19:00Z">
                                      <w:rPr>
                                        <w:rFonts w:ascii="Cambria Math" w:eastAsia="ＭＳ Ｐゴシック" w:hAnsi="Cambria Math"/>
                                        <w:color w:val="FF0000"/>
                                        <w:sz w:val="22"/>
                                      </w:rPr>
                                    </w:rPrChange>
                                  </w:rPr>
                                  <m:t>(</m:t>
                                </w:del>
                              </m:r>
                              <m:r>
                                <w:del w:id="3399" w:author="熊谷" w:date="2025-01-21T19:23:00Z">
                                  <w:rPr>
                                    <w:rFonts w:ascii="Cambria Math" w:eastAsia="ＭＳ Ｐゴシック" w:hAnsi="Cambria Math" w:hint="eastAsia"/>
                                    <w:color w:val="FF0000"/>
                                    <w:sz w:val="20"/>
                                    <w:szCs w:val="20"/>
                                    <w:rPrChange w:id="3400" w:author="熊谷" w:date="2025-01-21T19:19:00Z">
                                      <w:rPr>
                                        <w:rFonts w:ascii="Cambria Math" w:eastAsia="ＭＳ Ｐゴシック" w:hAnsi="Cambria Math" w:hint="eastAsia"/>
                                        <w:color w:val="FF0000"/>
                                        <w:sz w:val="22"/>
                                      </w:rPr>
                                    </w:rPrChange>
                                  </w:rPr>
                                  <m:t>計画時</m:t>
                                </w:del>
                              </m:r>
                              <m:r>
                                <w:del w:id="3401" w:author="熊谷" w:date="2025-01-21T19:23:00Z">
                                  <m:rPr>
                                    <m:sty m:val="p"/>
                                  </m:rPr>
                                  <w:rPr>
                                    <w:rFonts w:ascii="Cambria Math" w:eastAsia="ＭＳ Ｐゴシック" w:hAnsi="Cambria Math" w:hint="eastAsia"/>
                                    <w:color w:val="FF0000"/>
                                    <w:sz w:val="20"/>
                                    <w:szCs w:val="20"/>
                                    <w:rPrChange w:id="3402" w:author="熊谷" w:date="2025-01-21T19:19:00Z">
                                      <w:rPr>
                                        <w:rFonts w:ascii="Cambria Math" w:eastAsia="ＭＳ Ｐゴシック" w:hAnsi="Cambria Math" w:hint="eastAsia"/>
                                        <w:color w:val="FF0000"/>
                                        <w:sz w:val="22"/>
                                      </w:rPr>
                                    </w:rPrChange>
                                  </w:rPr>
                                  <m:t>の現在値</m:t>
                                </w:del>
                              </m:r>
                              <m:r>
                                <w:del w:id="3403" w:author="熊谷" w:date="2025-01-21T19:23:00Z">
                                  <m:rPr>
                                    <m:sty m:val="p"/>
                                  </m:rPr>
                                  <w:rPr>
                                    <w:rFonts w:ascii="Cambria Math" w:eastAsia="ＭＳ Ｐゴシック" w:hAnsi="Cambria Math"/>
                                    <w:color w:val="FF0000"/>
                                    <w:sz w:val="20"/>
                                    <w:szCs w:val="20"/>
                                    <w:rPrChange w:id="3404" w:author="熊谷" w:date="2025-01-21T19:19:00Z">
                                      <w:rPr>
                                        <w:rFonts w:ascii="Cambria Math" w:eastAsia="ＭＳ Ｐゴシック" w:hAnsi="Cambria Math"/>
                                        <w:color w:val="FF0000"/>
                                        <w:sz w:val="22"/>
                                      </w:rPr>
                                    </w:rPrChange>
                                  </w:rPr>
                                  <m:t>)</m:t>
                                </w:del>
                              </m:r>
                            </m:num>
                            <m:den>
                              <m:r>
                                <w:del w:id="3405" w:author="熊谷" w:date="2025-01-21T19:23:00Z">
                                  <w:rPr>
                                    <w:rFonts w:ascii="Cambria Math" w:eastAsia="ＭＳ Ｐゴシック" w:hAnsi="Cambria Math" w:hint="eastAsia"/>
                                    <w:color w:val="FF0000"/>
                                    <w:sz w:val="20"/>
                                    <w:szCs w:val="20"/>
                                    <w:rPrChange w:id="3406" w:author="熊谷" w:date="2025-01-21T19:19:00Z">
                                      <w:rPr>
                                        <w:rFonts w:ascii="Cambria Math" w:eastAsia="ＭＳ Ｐゴシック" w:hAnsi="Cambria Math" w:hint="eastAsia"/>
                                        <w:color w:val="FF0000"/>
                                        <w:sz w:val="22"/>
                                      </w:rPr>
                                    </w:rPrChange>
                                  </w:rPr>
                                  <m:t>目標値</m:t>
                                </w:del>
                              </m:r>
                              <m:r>
                                <w:del w:id="3407" w:author="熊谷" w:date="2025-01-21T19:23:00Z">
                                  <w:rPr>
                                    <w:rFonts w:ascii="Cambria Math" w:eastAsia="ＭＳ Ｐゴシック" w:hAnsi="Cambria Math"/>
                                    <w:color w:val="FF0000"/>
                                    <w:sz w:val="20"/>
                                    <w:szCs w:val="20"/>
                                    <w:rPrChange w:id="3408" w:author="熊谷" w:date="2025-01-21T19:19:00Z">
                                      <w:rPr>
                                        <w:rFonts w:ascii="Cambria Math" w:eastAsia="ＭＳ Ｐゴシック" w:hAnsi="Cambria Math"/>
                                        <w:color w:val="FF0000"/>
                                        <w:sz w:val="22"/>
                                      </w:rPr>
                                    </w:rPrChange>
                                  </w:rPr>
                                  <m:t>(202</m:t>
                                </w:del>
                              </m:r>
                              <m:r>
                                <w:ins w:id="3409" w:author="作成者">
                                  <w:del w:id="3410" w:author="熊谷" w:date="2025-01-21T19:23:00Z">
                                    <m:rPr>
                                      <m:sty m:val="p"/>
                                    </m:rPr>
                                    <w:rPr>
                                      <w:rFonts w:ascii="Cambria Math" w:eastAsia="ＭＳ Ｐゴシック" w:hAnsi="Cambria Math"/>
                                      <w:color w:val="FF0000"/>
                                      <w:sz w:val="20"/>
                                      <w:szCs w:val="20"/>
                                      <w:rPrChange w:id="3411" w:author="熊谷" w:date="2025-01-21T19:19:00Z">
                                        <w:rPr>
                                          <w:rFonts w:ascii="Cambria Math" w:eastAsia="ＭＳ Ｐゴシック" w:hAnsi="Cambria Math"/>
                                          <w:color w:val="FF0000"/>
                                          <w:sz w:val="22"/>
                                        </w:rPr>
                                      </w:rPrChange>
                                    </w:rPr>
                                    <m:t>6</m:t>
                                  </w:del>
                                </w:ins>
                              </m:r>
                              <m:r>
                                <w:del w:id="3412" w:author="熊谷" w:date="2025-01-21T19:23:00Z">
                                  <m:rPr>
                                    <m:sty m:val="p"/>
                                  </m:rPr>
                                  <w:rPr>
                                    <w:rFonts w:ascii="Cambria Math" w:eastAsia="ＭＳ Ｐゴシック" w:hAnsi="Cambria Math"/>
                                    <w:color w:val="FF0000"/>
                                    <w:sz w:val="20"/>
                                    <w:szCs w:val="20"/>
                                    <w:rPrChange w:id="3413" w:author="熊谷" w:date="2025-01-21T19:19:00Z">
                                      <w:rPr>
                                        <w:rFonts w:ascii="Cambria Math" w:eastAsia="ＭＳ Ｐゴシック" w:hAnsi="Cambria Math"/>
                                        <w:color w:val="FF0000"/>
                                        <w:sz w:val="22"/>
                                      </w:rPr>
                                    </w:rPrChange>
                                  </w:rPr>
                                  <m:t>5</m:t>
                                </w:del>
                              </m:r>
                              <m:r>
                                <w:del w:id="3414" w:author="熊谷" w:date="2025-01-21T19:23:00Z">
                                  <m:rPr>
                                    <m:sty m:val="p"/>
                                  </m:rPr>
                                  <w:rPr>
                                    <w:rFonts w:ascii="Cambria Math" w:eastAsia="ＭＳ Ｐゴシック" w:hAnsi="Cambria Math" w:hint="eastAsia"/>
                                    <w:color w:val="FF0000"/>
                                    <w:sz w:val="20"/>
                                    <w:szCs w:val="20"/>
                                    <w:rPrChange w:id="3415" w:author="熊谷" w:date="2025-01-21T19:19:00Z">
                                      <w:rPr>
                                        <w:rFonts w:ascii="Cambria Math" w:eastAsia="ＭＳ Ｐゴシック" w:hAnsi="Cambria Math" w:hint="eastAsia"/>
                                        <w:color w:val="FF0000"/>
                                        <w:sz w:val="22"/>
                                      </w:rPr>
                                    </w:rPrChange>
                                  </w:rPr>
                                  <m:t>年の目標値</m:t>
                                </w:del>
                              </m:r>
                              <m:r>
                                <w:del w:id="3416" w:author="熊谷" w:date="2025-01-21T19:23:00Z">
                                  <m:rPr>
                                    <m:sty m:val="p"/>
                                  </m:rPr>
                                  <w:rPr>
                                    <w:rFonts w:ascii="Cambria Math" w:eastAsia="ＭＳ Ｐゴシック" w:hAnsi="Cambria Math"/>
                                    <w:color w:val="FF0000"/>
                                    <w:sz w:val="20"/>
                                    <w:szCs w:val="20"/>
                                    <w:rPrChange w:id="3417" w:author="熊谷" w:date="2025-01-21T19:19:00Z">
                                      <w:rPr>
                                        <w:rFonts w:ascii="Cambria Math" w:eastAsia="ＭＳ Ｐゴシック" w:hAnsi="Cambria Math"/>
                                        <w:color w:val="FF0000"/>
                                        <w:sz w:val="22"/>
                                      </w:rPr>
                                    </w:rPrChange>
                                  </w:rPr>
                                  <m:t>)</m:t>
                                </w:del>
                              </m:r>
                              <m:r>
                                <w:del w:id="3418" w:author="熊谷" w:date="2025-01-21T19:23:00Z">
                                  <w:rPr>
                                    <w:rFonts w:ascii="Cambria Math" w:eastAsia="ＭＳ Ｐゴシック" w:hAnsi="Cambria Math" w:hint="eastAsia"/>
                                    <w:color w:val="FF0000"/>
                                    <w:sz w:val="20"/>
                                    <w:szCs w:val="20"/>
                                    <w:rPrChange w:id="3419" w:author="熊谷" w:date="2025-01-21T19:19:00Z">
                                      <w:rPr>
                                        <w:rFonts w:ascii="Cambria Math" w:eastAsia="ＭＳ Ｐゴシック" w:hAnsi="Cambria Math" w:hint="eastAsia"/>
                                        <w:color w:val="FF0000"/>
                                        <w:sz w:val="22"/>
                                      </w:rPr>
                                    </w:rPrChange>
                                  </w:rPr>
                                  <m:t>－当初値</m:t>
                                </w:del>
                              </m:r>
                              <m:r>
                                <w:del w:id="3420" w:author="熊谷" w:date="2025-01-21T19:23:00Z">
                                  <w:rPr>
                                    <w:rFonts w:ascii="Cambria Math" w:eastAsia="ＭＳ Ｐゴシック" w:hAnsi="Cambria Math"/>
                                    <w:color w:val="FF0000"/>
                                    <w:sz w:val="20"/>
                                    <w:szCs w:val="20"/>
                                    <w:rPrChange w:id="3421" w:author="熊谷" w:date="2025-01-21T19:19:00Z">
                                      <w:rPr>
                                        <w:rFonts w:ascii="Cambria Math" w:eastAsia="ＭＳ Ｐゴシック" w:hAnsi="Cambria Math"/>
                                        <w:color w:val="FF0000"/>
                                        <w:sz w:val="22"/>
                                      </w:rPr>
                                    </w:rPrChange>
                                  </w:rPr>
                                  <m:t>(</m:t>
                                </w:del>
                              </m:r>
                              <m:r>
                                <w:del w:id="3422" w:author="熊谷" w:date="2025-01-21T19:23:00Z">
                                  <w:rPr>
                                    <w:rFonts w:ascii="Cambria Math" w:eastAsia="ＭＳ Ｐゴシック" w:hAnsi="Cambria Math" w:hint="eastAsia"/>
                                    <w:color w:val="FF0000"/>
                                    <w:sz w:val="20"/>
                                    <w:szCs w:val="20"/>
                                    <w:rPrChange w:id="3423" w:author="熊谷" w:date="2025-01-21T19:19:00Z">
                                      <w:rPr>
                                        <w:rFonts w:ascii="Cambria Math" w:eastAsia="ＭＳ Ｐゴシック" w:hAnsi="Cambria Math" w:hint="eastAsia"/>
                                        <w:color w:val="FF0000"/>
                                        <w:sz w:val="22"/>
                                      </w:rPr>
                                    </w:rPrChange>
                                  </w:rPr>
                                  <m:t>計画時</m:t>
                                </w:del>
                              </m:r>
                              <m:r>
                                <w:del w:id="3424" w:author="熊谷" w:date="2025-01-21T19:23:00Z">
                                  <m:rPr>
                                    <m:sty m:val="p"/>
                                  </m:rPr>
                                  <w:rPr>
                                    <w:rFonts w:ascii="Cambria Math" w:eastAsia="ＭＳ Ｐゴシック" w:hAnsi="Cambria Math" w:hint="eastAsia"/>
                                    <w:color w:val="FF0000"/>
                                    <w:sz w:val="20"/>
                                    <w:szCs w:val="20"/>
                                    <w:rPrChange w:id="3425" w:author="熊谷" w:date="2025-01-21T19:19:00Z">
                                      <w:rPr>
                                        <w:rFonts w:ascii="Cambria Math" w:eastAsia="ＭＳ Ｐゴシック" w:hAnsi="Cambria Math" w:hint="eastAsia"/>
                                        <w:color w:val="FF0000"/>
                                        <w:sz w:val="22"/>
                                      </w:rPr>
                                    </w:rPrChange>
                                  </w:rPr>
                                  <m:t>の現在値</m:t>
                                </w:del>
                              </m:r>
                              <m:r>
                                <w:del w:id="3426" w:author="熊谷" w:date="2025-01-21T19:23:00Z">
                                  <m:rPr>
                                    <m:sty m:val="p"/>
                                  </m:rPr>
                                  <w:rPr>
                                    <w:rFonts w:ascii="Cambria Math" w:eastAsia="ＭＳ Ｐゴシック" w:hAnsi="Cambria Math"/>
                                    <w:color w:val="FF0000"/>
                                    <w:sz w:val="20"/>
                                    <w:szCs w:val="20"/>
                                    <w:rPrChange w:id="3427" w:author="熊谷" w:date="2025-01-21T19:19:00Z">
                                      <w:rPr>
                                        <w:rFonts w:ascii="Cambria Math" w:eastAsia="ＭＳ Ｐゴシック" w:hAnsi="Cambria Math"/>
                                        <w:color w:val="FF0000"/>
                                        <w:sz w:val="22"/>
                                      </w:rPr>
                                    </w:rPrChange>
                                  </w:rPr>
                                  <m:t>)</m:t>
                                </w:del>
                              </m:r>
                            </m:den>
                          </m:f>
                        </m:oMath>
                      </w:p>
                      <w:p w14:paraId="3DC2DC9E" w14:textId="77777777" w:rsidR="008768EA" w:rsidRPr="00624CEC" w:rsidRDefault="008768EA" w:rsidP="008768EA">
                        <w:pPr>
                          <w:pStyle w:val="af1"/>
                          <w:numPr>
                            <w:ilvl w:val="0"/>
                            <w:numId w:val="3"/>
                          </w:numPr>
                          <w:ind w:leftChars="0"/>
                          <w:rPr>
                            <w:sz w:val="20"/>
                            <w:szCs w:val="20"/>
                            <w:rPrChange w:id="3428" w:author="熊谷" w:date="2025-01-21T19:19:00Z">
                              <w:rPr>
                                <w:sz w:val="22"/>
                              </w:rPr>
                            </w:rPrChange>
                          </w:rPr>
                        </w:pPr>
                        <w:del w:id="3429" w:author="熊谷" w:date="2025-01-21T19:23:00Z">
                          <w:r w:rsidRPr="00624CEC" w:rsidDel="0077393D">
                            <w:rPr>
                              <w:rFonts w:ascii="ＭＳ Ｐゴシック" w:eastAsia="ＭＳ Ｐゴシック" w:hAnsi="ＭＳ Ｐゴシック" w:hint="eastAsia"/>
                              <w:iCs/>
                              <w:color w:val="FF0000"/>
                              <w:sz w:val="20"/>
                              <w:szCs w:val="20"/>
                              <w:rPrChange w:id="3430" w:author="熊谷" w:date="2025-01-21T19:19:00Z">
                                <w:rPr>
                                  <w:rFonts w:ascii="ＭＳ Ｐゴシック" w:eastAsia="ＭＳ Ｐゴシック" w:hAnsi="ＭＳ Ｐゴシック" w:hint="eastAsia"/>
                                  <w:iCs/>
                                  <w:color w:val="FF0000"/>
                                  <w:sz w:val="22"/>
                                </w:rPr>
                              </w:rPrChange>
                            </w:rPr>
                            <w:delText>上記</w:delText>
                          </w:r>
                          <w:r w:rsidRPr="00624CEC" w:rsidDel="0077393D">
                            <w:rPr>
                              <w:rFonts w:ascii="ＭＳ Ｐゴシック" w:eastAsia="ＭＳ Ｐゴシック" w:hAnsi="ＭＳ Ｐゴシック"/>
                              <w:iCs/>
                              <w:color w:val="FF0000"/>
                              <w:sz w:val="20"/>
                              <w:szCs w:val="20"/>
                              <w:rPrChange w:id="3431" w:author="熊谷" w:date="2025-01-21T19:19:00Z">
                                <w:rPr>
                                  <w:rFonts w:ascii="ＭＳ Ｐゴシック" w:eastAsia="ＭＳ Ｐゴシック" w:hAnsi="ＭＳ Ｐゴシック"/>
                                  <w:iCs/>
                                  <w:color w:val="FF0000"/>
                                  <w:sz w:val="22"/>
                                </w:rPr>
                              </w:rPrChange>
                            </w:rPr>
                            <w:delText>の</w:delText>
                          </w:r>
                          <w:r w:rsidRPr="00624CEC" w:rsidDel="0077393D">
                            <w:rPr>
                              <w:rFonts w:ascii="ＭＳ Ｐゴシック" w:eastAsia="ＭＳ Ｐゴシック" w:hAnsi="ＭＳ Ｐゴシック" w:hint="eastAsia"/>
                              <w:iCs/>
                              <w:color w:val="FF0000"/>
                              <w:sz w:val="20"/>
                              <w:szCs w:val="20"/>
                              <w:rPrChange w:id="3432" w:author="熊谷" w:date="2025-01-21T19:19:00Z">
                                <w:rPr>
                                  <w:rFonts w:ascii="ＭＳ Ｐゴシック" w:eastAsia="ＭＳ Ｐゴシック" w:hAnsi="ＭＳ Ｐゴシック" w:hint="eastAsia"/>
                                  <w:iCs/>
                                  <w:color w:val="FF0000"/>
                                  <w:sz w:val="22"/>
                                </w:rPr>
                              </w:rPrChange>
                            </w:rPr>
                            <w:delText>基本</w:delText>
                          </w:r>
                          <w:r w:rsidRPr="00624CEC" w:rsidDel="0077393D">
                            <w:rPr>
                              <w:rFonts w:ascii="ＭＳ Ｐゴシック" w:eastAsia="ＭＳ Ｐゴシック" w:hAnsi="ＭＳ Ｐゴシック"/>
                              <w:iCs/>
                              <w:color w:val="FF0000"/>
                              <w:sz w:val="20"/>
                              <w:szCs w:val="20"/>
                              <w:rPrChange w:id="3433" w:author="熊谷" w:date="2025-01-21T19:19:00Z">
                                <w:rPr>
                                  <w:rFonts w:ascii="ＭＳ Ｐゴシック" w:eastAsia="ＭＳ Ｐゴシック" w:hAnsi="ＭＳ Ｐゴシック"/>
                                  <w:iCs/>
                                  <w:color w:val="FF0000"/>
                                  <w:sz w:val="22"/>
                                </w:rPr>
                              </w:rPrChange>
                            </w:rPr>
                            <w:delText>式で</w:delText>
                          </w:r>
                          <w:r w:rsidRPr="00624CEC" w:rsidDel="0077393D">
                            <w:rPr>
                              <w:rFonts w:ascii="ＭＳ Ｐゴシック" w:eastAsia="ＭＳ Ｐゴシック" w:hAnsi="ＭＳ Ｐゴシック" w:hint="eastAsia"/>
                              <w:iCs/>
                              <w:color w:val="FF0000"/>
                              <w:sz w:val="20"/>
                              <w:szCs w:val="20"/>
                              <w:rPrChange w:id="3434" w:author="熊谷" w:date="2025-01-21T19:19:00Z">
                                <w:rPr>
                                  <w:rFonts w:ascii="ＭＳ Ｐゴシック" w:eastAsia="ＭＳ Ｐゴシック" w:hAnsi="ＭＳ Ｐゴシック" w:hint="eastAsia"/>
                                  <w:iCs/>
                                  <w:color w:val="FF0000"/>
                                  <w:sz w:val="22"/>
                                </w:rPr>
                              </w:rPrChange>
                            </w:rPr>
                            <w:delText>計算</w:delText>
                          </w:r>
                          <w:r w:rsidRPr="00624CEC" w:rsidDel="0077393D">
                            <w:rPr>
                              <w:rFonts w:ascii="ＭＳ Ｐゴシック" w:eastAsia="ＭＳ Ｐゴシック" w:hAnsi="ＭＳ Ｐゴシック"/>
                              <w:iCs/>
                              <w:color w:val="FF0000"/>
                              <w:sz w:val="20"/>
                              <w:szCs w:val="20"/>
                              <w:rPrChange w:id="3435" w:author="熊谷" w:date="2025-01-21T19:19:00Z">
                                <w:rPr>
                                  <w:rFonts w:ascii="ＭＳ Ｐゴシック" w:eastAsia="ＭＳ Ｐゴシック" w:hAnsi="ＭＳ Ｐゴシック"/>
                                  <w:iCs/>
                                  <w:color w:val="FF0000"/>
                                  <w:sz w:val="22"/>
                                </w:rPr>
                              </w:rPrChange>
                            </w:rPr>
                            <w:delText>できない</w:delText>
                          </w:r>
                          <w:r w:rsidRPr="00624CEC" w:rsidDel="0077393D">
                            <w:rPr>
                              <w:rFonts w:ascii="ＭＳ Ｐゴシック" w:eastAsia="ＭＳ Ｐゴシック" w:hAnsi="ＭＳ Ｐゴシック" w:hint="eastAsia"/>
                              <w:iCs/>
                              <w:color w:val="FF0000"/>
                              <w:sz w:val="20"/>
                              <w:szCs w:val="20"/>
                              <w:rPrChange w:id="3436"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3437" w:author="熊谷" w:date="2025-01-21T19:19:00Z">
                                <w:rPr>
                                  <w:rFonts w:ascii="ＭＳ Ｐゴシック" w:eastAsia="ＭＳ Ｐゴシック" w:hAnsi="ＭＳ Ｐゴシック"/>
                                  <w:iCs/>
                                  <w:color w:val="FF0000"/>
                                  <w:sz w:val="22"/>
                                </w:rPr>
                              </w:rPrChange>
                            </w:rPr>
                            <w:delText>人口、空家数など</w:delText>
                          </w:r>
                          <w:r w:rsidRPr="00624CEC" w:rsidDel="0077393D">
                            <w:rPr>
                              <w:rFonts w:ascii="ＭＳ Ｐゴシック" w:eastAsia="ＭＳ Ｐゴシック" w:hAnsi="ＭＳ Ｐゴシック" w:hint="eastAsia"/>
                              <w:iCs/>
                              <w:color w:val="FF0000"/>
                              <w:sz w:val="20"/>
                              <w:szCs w:val="20"/>
                              <w:rPrChange w:id="3438" w:author="熊谷" w:date="2025-01-21T19:19:00Z">
                                <w:rPr>
                                  <w:rFonts w:ascii="ＭＳ Ｐゴシック" w:eastAsia="ＭＳ Ｐゴシック" w:hAnsi="ＭＳ Ｐゴシック" w:hint="eastAsia"/>
                                  <w:iCs/>
                                  <w:color w:val="FF0000"/>
                                  <w:sz w:val="22"/>
                                </w:rPr>
                              </w:rPrChange>
                            </w:rPr>
                            <w:delText>維持</w:delText>
                          </w:r>
                          <w:r w:rsidRPr="00624CEC" w:rsidDel="0077393D">
                            <w:rPr>
                              <w:rFonts w:ascii="ＭＳ Ｐゴシック" w:eastAsia="ＭＳ Ｐゴシック" w:hAnsi="ＭＳ Ｐゴシック"/>
                              <w:iCs/>
                              <w:color w:val="FF0000"/>
                              <w:sz w:val="20"/>
                              <w:szCs w:val="20"/>
                              <w:rPrChange w:id="3439" w:author="熊谷" w:date="2025-01-21T19:19:00Z">
                                <w:rPr>
                                  <w:rFonts w:ascii="ＭＳ Ｐゴシック" w:eastAsia="ＭＳ Ｐゴシック" w:hAnsi="ＭＳ Ｐゴシック"/>
                                  <w:iCs/>
                                  <w:color w:val="FF0000"/>
                                  <w:sz w:val="22"/>
                                </w:rPr>
                              </w:rPrChange>
                            </w:rPr>
                            <w:delText>を目標とする</w:delText>
                          </w:r>
                          <w:r w:rsidRPr="00624CEC" w:rsidDel="0077393D">
                            <w:rPr>
                              <w:rFonts w:ascii="ＭＳ Ｐゴシック" w:eastAsia="ＭＳ Ｐゴシック" w:hAnsi="ＭＳ Ｐゴシック" w:hint="eastAsia"/>
                              <w:iCs/>
                              <w:color w:val="FF0000"/>
                              <w:sz w:val="20"/>
                              <w:szCs w:val="20"/>
                              <w:rPrChange w:id="3440"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3441" w:author="熊谷" w:date="2025-01-21T19:19:00Z">
                                <w:rPr>
                                  <w:rFonts w:ascii="ＭＳ Ｐゴシック" w:eastAsia="ＭＳ Ｐゴシック" w:hAnsi="ＭＳ Ｐゴシック"/>
                                  <w:iCs/>
                                  <w:color w:val="FF0000"/>
                                  <w:sz w:val="22"/>
                                </w:rPr>
                              </w:rPrChange>
                            </w:rPr>
                            <w:delText>等</w:delText>
                          </w:r>
                          <w:r w:rsidRPr="00624CEC" w:rsidDel="0077393D">
                            <w:rPr>
                              <w:rFonts w:ascii="ＭＳ Ｐゴシック" w:eastAsia="ＭＳ Ｐゴシック" w:hAnsi="ＭＳ Ｐゴシック" w:hint="eastAsia"/>
                              <w:iCs/>
                              <w:color w:val="FF0000"/>
                              <w:sz w:val="20"/>
                              <w:szCs w:val="20"/>
                              <w:rPrChange w:id="3442" w:author="熊谷" w:date="2025-01-21T19:19:00Z">
                                <w:rPr>
                                  <w:rFonts w:ascii="ＭＳ Ｐゴシック" w:eastAsia="ＭＳ Ｐゴシック" w:hAnsi="ＭＳ Ｐゴシック" w:hint="eastAsia"/>
                                  <w:iCs/>
                                  <w:color w:val="FF0000"/>
                                  <w:sz w:val="22"/>
                                </w:rPr>
                              </w:rPrChange>
                            </w:rPr>
                            <w:delText>）とした</w:delText>
                          </w:r>
                          <w:r w:rsidRPr="00624CEC" w:rsidDel="0077393D">
                            <w:rPr>
                              <w:rFonts w:ascii="ＭＳ Ｐゴシック" w:eastAsia="ＭＳ Ｐゴシック" w:hAnsi="ＭＳ Ｐゴシック"/>
                              <w:iCs/>
                              <w:color w:val="FF0000"/>
                              <w:sz w:val="20"/>
                              <w:szCs w:val="20"/>
                              <w:rPrChange w:id="3443" w:author="熊谷" w:date="2025-01-21T19:19:00Z">
                                <w:rPr>
                                  <w:rFonts w:ascii="ＭＳ Ｐゴシック" w:eastAsia="ＭＳ Ｐゴシック" w:hAnsi="ＭＳ Ｐゴシック"/>
                                  <w:iCs/>
                                  <w:color w:val="FF0000"/>
                                  <w:sz w:val="22"/>
                                </w:rPr>
                              </w:rPrChange>
                            </w:rPr>
                            <w:delText>場合は、別の計算式を用いても</w:delText>
                          </w:r>
                          <w:r w:rsidRPr="00624CEC" w:rsidDel="0077393D">
                            <w:rPr>
                              <w:rFonts w:ascii="ＭＳ Ｐゴシック" w:eastAsia="ＭＳ Ｐゴシック" w:hAnsi="ＭＳ Ｐゴシック" w:hint="eastAsia"/>
                              <w:iCs/>
                              <w:color w:val="FF0000"/>
                              <w:sz w:val="20"/>
                              <w:szCs w:val="20"/>
                              <w:rPrChange w:id="3444" w:author="熊谷" w:date="2025-01-21T19:19:00Z">
                                <w:rPr>
                                  <w:rFonts w:ascii="ＭＳ Ｐゴシック" w:eastAsia="ＭＳ Ｐゴシック" w:hAnsi="ＭＳ Ｐゴシック" w:hint="eastAsia"/>
                                  <w:iCs/>
                                  <w:color w:val="FF0000"/>
                                  <w:sz w:val="22"/>
                                </w:rPr>
                              </w:rPrChange>
                            </w:rPr>
                            <w:delText>構いません</w:delText>
                          </w:r>
                          <w:r w:rsidRPr="00624CEC" w:rsidDel="0077393D">
                            <w:rPr>
                              <w:rFonts w:ascii="ＭＳ Ｐゴシック" w:eastAsia="ＭＳ Ｐゴシック" w:hAnsi="ＭＳ Ｐゴシック"/>
                              <w:iCs/>
                              <w:color w:val="FF0000"/>
                              <w:sz w:val="20"/>
                              <w:szCs w:val="20"/>
                              <w:rPrChange w:id="3445" w:author="熊谷" w:date="2025-01-21T19:19:00Z">
                                <w:rPr>
                                  <w:rFonts w:ascii="ＭＳ Ｐゴシック" w:eastAsia="ＭＳ Ｐゴシック" w:hAnsi="ＭＳ Ｐゴシック"/>
                                  <w:iCs/>
                                  <w:color w:val="FF0000"/>
                                  <w:sz w:val="22"/>
                                </w:rPr>
                              </w:rPrChange>
                            </w:rPr>
                            <w:delText>。</w:delText>
                          </w:r>
                          <w:r w:rsidRPr="00624CEC" w:rsidDel="0077393D">
                            <w:rPr>
                              <w:rFonts w:ascii="ＭＳ Ｐゴシック" w:eastAsia="ＭＳ Ｐゴシック" w:hAnsi="ＭＳ Ｐゴシック" w:hint="eastAsia"/>
                              <w:iCs/>
                              <w:color w:val="FF0000"/>
                              <w:sz w:val="20"/>
                              <w:szCs w:val="20"/>
                              <w:rPrChange w:id="3446" w:author="熊谷" w:date="2025-01-21T19:19:00Z">
                                <w:rPr>
                                  <w:rFonts w:ascii="ＭＳ Ｐゴシック" w:eastAsia="ＭＳ Ｐゴシック" w:hAnsi="ＭＳ Ｐゴシック" w:hint="eastAsia"/>
                                  <w:iCs/>
                                  <w:color w:val="FF0000"/>
                                  <w:sz w:val="22"/>
                                </w:rPr>
                              </w:rPrChange>
                            </w:rPr>
                            <w:delText>計算式の設定にあたっては、達成度</w:delText>
                          </w:r>
                        </w:del>
                      </w:p>
                    </w:txbxContent>
                  </v:textbox>
                  <w10:anchorlock/>
                </v:rect>
              </w:pict>
            </mc:Fallback>
          </mc:AlternateContent>
        </w:r>
      </w:ins>
    </w:p>
    <w:p w14:paraId="7160392B" w14:textId="77777777" w:rsidR="008768EA" w:rsidRDefault="008768EA" w:rsidP="008768EA">
      <w:pPr>
        <w:jc w:val="left"/>
        <w:rPr>
          <w:ins w:id="2922" w:author="小林 大起(KOBAYASHI Daiki)" w:date="2025-01-22T11:00:00Z"/>
          <w:rFonts w:asciiTheme="majorEastAsia" w:eastAsiaTheme="majorEastAsia" w:hAnsiTheme="majorEastAsia"/>
          <w:b/>
          <w:sz w:val="22"/>
        </w:rPr>
      </w:pPr>
      <w:ins w:id="2923" w:author="小林 大起(KOBAYASHI Daiki)" w:date="2025-01-22T11:00:00Z">
        <w:r>
          <w:rPr>
            <w:rFonts w:asciiTheme="majorEastAsia" w:eastAsiaTheme="majorEastAsia" w:hAnsiTheme="majorEastAsia" w:hint="eastAsia"/>
            <w:b/>
            <w:sz w:val="22"/>
          </w:rPr>
          <w:t>①経済面の取組</w:t>
        </w:r>
      </w:ins>
    </w:p>
    <w:tbl>
      <w:tblPr>
        <w:tblStyle w:val="a5"/>
        <w:tblW w:w="8642" w:type="dxa"/>
        <w:tblLook w:val="04A0" w:firstRow="1" w:lastRow="0" w:firstColumn="1" w:lastColumn="0" w:noHBand="0" w:noVBand="1"/>
        <w:tblPrChange w:id="2924" w:author="小林 大起(KOBAYASHI Daiki)" w:date="2025-01-22T11:18:00Z">
          <w:tblPr>
            <w:tblStyle w:val="a5"/>
            <w:tblW w:w="8242" w:type="dxa"/>
            <w:tblLook w:val="04A0" w:firstRow="1" w:lastRow="0" w:firstColumn="1" w:lastColumn="0" w:noHBand="0" w:noVBand="1"/>
          </w:tblPr>
        </w:tblPrChange>
      </w:tblPr>
      <w:tblGrid>
        <w:gridCol w:w="967"/>
        <w:gridCol w:w="874"/>
        <w:gridCol w:w="3197"/>
        <w:gridCol w:w="3604"/>
        <w:tblGridChange w:id="2925">
          <w:tblGrid>
            <w:gridCol w:w="967"/>
            <w:gridCol w:w="874"/>
            <w:gridCol w:w="3197"/>
            <w:gridCol w:w="3197"/>
            <w:gridCol w:w="7"/>
            <w:gridCol w:w="400"/>
          </w:tblGrid>
        </w:tblGridChange>
      </w:tblGrid>
      <w:tr w:rsidR="008768EA" w14:paraId="47951244" w14:textId="77777777" w:rsidTr="008B5871">
        <w:trPr>
          <w:trHeight w:val="261"/>
          <w:ins w:id="2926" w:author="小林 大起(KOBAYASHI Daiki)" w:date="2025-01-22T11:00:00Z"/>
          <w:trPrChange w:id="2927" w:author="小林 大起(KOBAYASHI Daiki)" w:date="2025-01-22T11:18:00Z">
            <w:trPr>
              <w:gridAfter w:val="0"/>
              <w:trHeight w:val="261"/>
            </w:trPr>
          </w:trPrChange>
        </w:trPr>
        <w:tc>
          <w:tcPr>
            <w:tcW w:w="1841" w:type="dxa"/>
            <w:gridSpan w:val="2"/>
            <w:tcBorders>
              <w:bottom w:val="single" w:sz="4" w:space="0" w:color="auto"/>
            </w:tcBorders>
            <w:shd w:val="clear" w:color="auto" w:fill="DEEAF6" w:themeFill="accent1" w:themeFillTint="33"/>
            <w:vAlign w:val="center"/>
            <w:tcPrChange w:id="2928" w:author="小林 大起(KOBAYASHI Daiki)" w:date="2025-01-22T11:18:00Z">
              <w:tcPr>
                <w:tcW w:w="1841" w:type="dxa"/>
                <w:gridSpan w:val="2"/>
                <w:tcBorders>
                  <w:bottom w:val="single" w:sz="4" w:space="0" w:color="auto"/>
                </w:tcBorders>
                <w:shd w:val="clear" w:color="auto" w:fill="DEEAF6" w:themeFill="accent1" w:themeFillTint="33"/>
              </w:tcPr>
            </w:tcPrChange>
          </w:tcPr>
          <w:p w14:paraId="137E2DB8" w14:textId="77777777" w:rsidR="008768EA" w:rsidRPr="009F22F7" w:rsidRDefault="008768EA">
            <w:pPr>
              <w:spacing w:line="300" w:lineRule="exact"/>
              <w:jc w:val="center"/>
              <w:rPr>
                <w:ins w:id="2929" w:author="小林 大起(KOBAYASHI Daiki)" w:date="2025-01-22T11:00:00Z"/>
                <w:rFonts w:ascii="ＭＳ Ｐゴシック" w:eastAsia="ＭＳ Ｐゴシック" w:hAnsi="ＭＳ Ｐゴシック"/>
                <w:b/>
                <w:sz w:val="22"/>
              </w:rPr>
              <w:pPrChange w:id="2930" w:author="小林 大起(KOBAYASHI Daiki)" w:date="2025-01-22T11:18:00Z">
                <w:pPr>
                  <w:jc w:val="center"/>
                </w:pPr>
              </w:pPrChange>
            </w:pPr>
            <w:ins w:id="2931" w:author="小林 大起(KOBAYASHI Daiki)" w:date="2025-01-22T11:00:00Z">
              <w:r w:rsidRPr="009F22F7">
                <w:rPr>
                  <w:rFonts w:ascii="ＭＳ Ｐゴシック" w:eastAsia="ＭＳ Ｐゴシック" w:hAnsi="ＭＳ Ｐゴシック" w:hint="eastAsia"/>
                  <w:b/>
                  <w:sz w:val="22"/>
                </w:rPr>
                <w:t>ゴール、</w:t>
              </w:r>
            </w:ins>
          </w:p>
          <w:p w14:paraId="6AACB280" w14:textId="77777777" w:rsidR="008768EA" w:rsidRPr="009F22F7" w:rsidRDefault="008768EA">
            <w:pPr>
              <w:spacing w:line="300" w:lineRule="exact"/>
              <w:jc w:val="center"/>
              <w:rPr>
                <w:ins w:id="2932" w:author="小林 大起(KOBAYASHI Daiki)" w:date="2025-01-22T11:00:00Z"/>
                <w:rFonts w:ascii="ＭＳ Ｐゴシック" w:eastAsia="ＭＳ Ｐゴシック" w:hAnsi="ＭＳ Ｐゴシック"/>
                <w:b/>
                <w:sz w:val="22"/>
              </w:rPr>
              <w:pPrChange w:id="2933" w:author="小林 大起(KOBAYASHI Daiki)" w:date="2025-01-22T11:18:00Z">
                <w:pPr>
                  <w:jc w:val="center"/>
                </w:pPr>
              </w:pPrChange>
            </w:pPr>
            <w:ins w:id="2934" w:author="小林 大起(KOBAYASHI Daiki)" w:date="2025-01-22T11:00:00Z">
              <w:r w:rsidRPr="009F22F7">
                <w:rPr>
                  <w:rFonts w:ascii="ＭＳ Ｐゴシック" w:eastAsia="ＭＳ Ｐゴシック" w:hAnsi="ＭＳ Ｐゴシック" w:hint="eastAsia"/>
                  <w:b/>
                  <w:sz w:val="22"/>
                </w:rPr>
                <w:t>ターゲット番号</w:t>
              </w:r>
            </w:ins>
          </w:p>
        </w:tc>
        <w:tc>
          <w:tcPr>
            <w:tcW w:w="6801" w:type="dxa"/>
            <w:gridSpan w:val="2"/>
            <w:shd w:val="clear" w:color="auto" w:fill="DEEAF6" w:themeFill="accent1" w:themeFillTint="33"/>
            <w:vAlign w:val="center"/>
            <w:tcPrChange w:id="2935" w:author="小林 大起(KOBAYASHI Daiki)" w:date="2025-01-22T11:18:00Z">
              <w:tcPr>
                <w:tcW w:w="6401" w:type="dxa"/>
                <w:gridSpan w:val="3"/>
                <w:shd w:val="clear" w:color="auto" w:fill="DEEAF6" w:themeFill="accent1" w:themeFillTint="33"/>
              </w:tcPr>
            </w:tcPrChange>
          </w:tcPr>
          <w:p w14:paraId="7E48BD5A" w14:textId="77777777" w:rsidR="008768EA" w:rsidRPr="009F22F7" w:rsidRDefault="008768EA">
            <w:pPr>
              <w:spacing w:line="300" w:lineRule="exact"/>
              <w:jc w:val="center"/>
              <w:rPr>
                <w:ins w:id="2936" w:author="小林 大起(KOBAYASHI Daiki)" w:date="2025-01-22T11:00:00Z"/>
                <w:rFonts w:ascii="ＭＳ Ｐゴシック" w:eastAsia="ＭＳ Ｐゴシック" w:hAnsi="ＭＳ Ｐゴシック"/>
                <w:b/>
                <w:color w:val="000000" w:themeColor="text1"/>
                <w:sz w:val="22"/>
              </w:rPr>
              <w:pPrChange w:id="2937" w:author="小林 大起(KOBAYASHI Daiki)" w:date="2025-01-22T11:18:00Z">
                <w:pPr>
                  <w:jc w:val="center"/>
                </w:pPr>
              </w:pPrChange>
            </w:pPr>
            <w:ins w:id="2938" w:author="小林 大起(KOBAYASHI Daiki)" w:date="2025-01-22T11:00:00Z">
              <w:r>
                <w:rPr>
                  <w:rFonts w:ascii="ＭＳ Ｐゴシック" w:eastAsia="ＭＳ Ｐゴシック" w:hAnsi="ＭＳ Ｐゴシック"/>
                  <w:b/>
                  <w:color w:val="000000" w:themeColor="text1"/>
                  <w:sz w:val="22"/>
                </w:rPr>
                <w:t>KPI</w:t>
              </w:r>
            </w:ins>
          </w:p>
        </w:tc>
      </w:tr>
      <w:tr w:rsidR="008768EA" w14:paraId="0DC7AF00" w14:textId="77777777" w:rsidTr="008B5871">
        <w:trPr>
          <w:trHeight w:val="165"/>
          <w:ins w:id="2939" w:author="小林 大起(KOBAYASHI Daiki)" w:date="2025-01-22T11:00:00Z"/>
          <w:trPrChange w:id="2940" w:author="小林 大起(KOBAYASHI Daiki)" w:date="2025-01-22T11:18:00Z">
            <w:trPr>
              <w:gridAfter w:val="0"/>
              <w:trHeight w:val="165"/>
            </w:trPr>
          </w:trPrChange>
        </w:trPr>
        <w:tc>
          <w:tcPr>
            <w:tcW w:w="967" w:type="dxa"/>
            <w:vMerge w:val="restart"/>
            <w:tcBorders>
              <w:right w:val="nil"/>
            </w:tcBorders>
            <w:tcPrChange w:id="2941" w:author="小林 大起(KOBAYASHI Daiki)" w:date="2025-01-22T11:18:00Z">
              <w:tcPr>
                <w:tcW w:w="967" w:type="dxa"/>
                <w:vMerge w:val="restart"/>
                <w:tcBorders>
                  <w:right w:val="nil"/>
                </w:tcBorders>
              </w:tcPr>
            </w:tcPrChange>
          </w:tcPr>
          <w:p w14:paraId="3CEA9C2F" w14:textId="77777777" w:rsidR="008768EA" w:rsidRPr="009F22F7" w:rsidRDefault="008768EA">
            <w:pPr>
              <w:jc w:val="left"/>
              <w:rPr>
                <w:ins w:id="2942" w:author="小林 大起(KOBAYASHI Daiki)" w:date="2025-01-22T11:00:00Z"/>
                <w:rFonts w:ascii="ＭＳ Ｐゴシック" w:eastAsia="ＭＳ Ｐゴシック" w:hAnsi="ＭＳ Ｐゴシック"/>
                <w:b/>
                <w:sz w:val="22"/>
              </w:rPr>
            </w:pPr>
            <w:ins w:id="2943" w:author="小林 大起(KOBAYASHI Daiki)" w:date="2025-01-22T11:00: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69" behindDoc="0" locked="0" layoutInCell="1" allowOverlap="1" wp14:anchorId="75259EB4" wp14:editId="3F465D45">
                        <wp:simplePos x="0" y="0"/>
                        <wp:positionH relativeFrom="column">
                          <wp:posOffset>-6350</wp:posOffset>
                        </wp:positionH>
                        <wp:positionV relativeFrom="paragraph">
                          <wp:posOffset>48564</wp:posOffset>
                        </wp:positionV>
                        <wp:extent cx="454660" cy="414655"/>
                        <wp:effectExtent l="0" t="0" r="21590" b="23495"/>
                        <wp:wrapSquare wrapText="bothSides"/>
                        <wp:docPr id="861422199" name="正方形/長方形 861422199"/>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9D9A8"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584A45BE" w14:textId="10D1A75A" w:rsidR="008768EA" w:rsidRDefault="008768E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9EB4" id="正方形/長方形 861422199" o:spid="_x0000_s1060" style="position:absolute;margin-left:-.5pt;margin-top:3.8pt;width:35.8pt;height:32.6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pPfAIAAGAFAAAOAAAAZHJzL2Uyb0RvYy54bWysVE1v2zAMvQ/YfxB0X510STAEdYqgRYcB&#10;RVusHXpWZKkWIIsapcTOfv0o+SNFV+wwzAeZkshH8onk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Sv4555qOdlAdH5Ah9E0TvLwx9JK3IsQHgdQl9PjU+fGe&#10;Fm2hLTkMEmc14K/3zpM+FS/dctZS15U8/NwLVJzZb47KOrXoKOAo7EbB7ZsroNef00zxMotkgNGO&#10;okZonmkgbJMXuhJOkq+Sy4jj5ir23U8jRartNqtRK3oRb92jlwk8EZsq86l7FuiH8o1U93cwdqRY&#10;v6niXjdZOtjuI2iTS/zE40A5tXGunWHkpDnxep+1ToNx8xs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GZPqk98AgAAYAUAAA4A&#10;AAAAAAAAAAAAAAAALgIAAGRycy9lMm9Eb2MueG1sUEsBAi0AFAAGAAgAAAAhADc6SaTaAAAABgEA&#10;AA8AAAAAAAAAAAAAAAAA1gQAAGRycy9kb3ducmV2LnhtbFBLBQYAAAAABAAEAPMAAADdBQAAAAA=&#10;" filled="f" strokecolor="black [3213]" strokeweight="1pt">
                        <v:textbox inset="0,0,0,0">
                          <w:txbxContent>
                            <w:p w14:paraId="24C9D9A8"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584A45BE" w14:textId="10D1A75A" w:rsidR="008768EA" w:rsidRDefault="008768EA"/>
                          </w:txbxContent>
                        </v:textbox>
                        <w10:wrap type="square"/>
                      </v:rect>
                    </w:pict>
                  </mc:Fallback>
                </mc:AlternateContent>
              </w:r>
            </w:ins>
          </w:p>
        </w:tc>
        <w:tc>
          <w:tcPr>
            <w:tcW w:w="874" w:type="dxa"/>
            <w:vMerge w:val="restart"/>
            <w:tcBorders>
              <w:left w:val="nil"/>
            </w:tcBorders>
            <w:tcPrChange w:id="2944" w:author="小林 大起(KOBAYASHI Daiki)" w:date="2025-01-22T11:18:00Z">
              <w:tcPr>
                <w:tcW w:w="874" w:type="dxa"/>
                <w:vMerge w:val="restart"/>
                <w:tcBorders>
                  <w:left w:val="nil"/>
                </w:tcBorders>
              </w:tcPr>
            </w:tcPrChange>
          </w:tcPr>
          <w:p w14:paraId="0F769CFB" w14:textId="77777777" w:rsidR="008768EA" w:rsidRPr="009F22F7" w:rsidRDefault="008768EA">
            <w:pPr>
              <w:jc w:val="left"/>
              <w:rPr>
                <w:ins w:id="2945" w:author="小林 大起(KOBAYASHI Daiki)" w:date="2025-01-22T11:00:00Z"/>
                <w:rFonts w:ascii="ＭＳ Ｐゴシック" w:eastAsia="ＭＳ Ｐゴシック" w:hAnsi="ＭＳ Ｐゴシック"/>
                <w:b/>
                <w:sz w:val="22"/>
              </w:rPr>
            </w:pPr>
            <w:ins w:id="2946" w:author="小林 大起(KOBAYASHI Daiki)" w:date="2025-01-22T11:00:00Z">
              <w:r w:rsidRPr="009F22F7">
                <w:rPr>
                  <w:rFonts w:ascii="ＭＳ Ｐゴシック" w:eastAsia="ＭＳ Ｐゴシック" w:hAnsi="ＭＳ Ｐゴシック" w:hint="eastAsia"/>
                  <w:b/>
                  <w:sz w:val="22"/>
                </w:rPr>
                <w:t>○，○</w:t>
              </w:r>
            </w:ins>
          </w:p>
        </w:tc>
        <w:tc>
          <w:tcPr>
            <w:tcW w:w="6801" w:type="dxa"/>
            <w:gridSpan w:val="2"/>
            <w:vAlign w:val="center"/>
            <w:tcPrChange w:id="2947" w:author="小林 大起(KOBAYASHI Daiki)" w:date="2025-01-22T11:18:00Z">
              <w:tcPr>
                <w:tcW w:w="6401" w:type="dxa"/>
                <w:gridSpan w:val="3"/>
              </w:tcPr>
            </w:tcPrChange>
          </w:tcPr>
          <w:p w14:paraId="5470FDDB" w14:textId="77777777" w:rsidR="008768EA" w:rsidRPr="009F22F7" w:rsidRDefault="008768EA">
            <w:pPr>
              <w:rPr>
                <w:ins w:id="2948" w:author="小林 大起(KOBAYASHI Daiki)" w:date="2025-01-22T11:00:00Z"/>
                <w:rFonts w:ascii="ＭＳ Ｐゴシック" w:eastAsia="ＭＳ Ｐゴシック" w:hAnsi="ＭＳ Ｐゴシック"/>
                <w:color w:val="000000" w:themeColor="text1"/>
                <w:sz w:val="22"/>
              </w:rPr>
              <w:pPrChange w:id="2949" w:author="小林 大起(KOBAYASHI Daiki)" w:date="2025-01-22T11:18:00Z">
                <w:pPr>
                  <w:jc w:val="left"/>
                </w:pPr>
              </w:pPrChange>
            </w:pPr>
            <w:ins w:id="2950" w:author="小林 大起(KOBAYASHI Daiki)" w:date="2025-01-22T11:00:00Z">
              <w:r w:rsidRPr="009F22F7">
                <w:rPr>
                  <w:rFonts w:ascii="ＭＳ Ｐゴシック" w:eastAsia="ＭＳ Ｐゴシック" w:hAnsi="ＭＳ Ｐゴシック" w:hint="eastAsia"/>
                  <w:color w:val="000000" w:themeColor="text1"/>
                  <w:sz w:val="22"/>
                </w:rPr>
                <w:t>指標：○○○○</w:t>
              </w:r>
            </w:ins>
          </w:p>
        </w:tc>
      </w:tr>
      <w:tr w:rsidR="008768EA" w14:paraId="31D79F7A" w14:textId="77777777" w:rsidTr="008B5871">
        <w:trPr>
          <w:trHeight w:val="823"/>
          <w:ins w:id="2951" w:author="小林 大起(KOBAYASHI Daiki)" w:date="2025-01-22T11:00:00Z"/>
          <w:trPrChange w:id="2952" w:author="小林 大起(KOBAYASHI Daiki)" w:date="2025-01-22T11:18:00Z">
            <w:trPr>
              <w:gridAfter w:val="0"/>
              <w:wAfter w:w="7" w:type="dxa"/>
              <w:trHeight w:val="823"/>
            </w:trPr>
          </w:trPrChange>
        </w:trPr>
        <w:tc>
          <w:tcPr>
            <w:tcW w:w="967" w:type="dxa"/>
            <w:vMerge/>
            <w:tcBorders>
              <w:bottom w:val="single" w:sz="4" w:space="0" w:color="auto"/>
              <w:right w:val="nil"/>
            </w:tcBorders>
            <w:tcPrChange w:id="2953" w:author="小林 大起(KOBAYASHI Daiki)" w:date="2025-01-22T11:18:00Z">
              <w:tcPr>
                <w:tcW w:w="967" w:type="dxa"/>
                <w:vMerge/>
                <w:tcBorders>
                  <w:bottom w:val="single" w:sz="4" w:space="0" w:color="auto"/>
                  <w:right w:val="nil"/>
                </w:tcBorders>
              </w:tcPr>
            </w:tcPrChange>
          </w:tcPr>
          <w:p w14:paraId="409150D1" w14:textId="77777777" w:rsidR="008768EA" w:rsidRPr="009F22F7" w:rsidRDefault="008768EA">
            <w:pPr>
              <w:jc w:val="left"/>
              <w:rPr>
                <w:ins w:id="2954" w:author="小林 大起(KOBAYASHI Daiki)" w:date="2025-01-22T11:00:00Z"/>
                <w:rFonts w:ascii="ＭＳ Ｐゴシック" w:eastAsia="ＭＳ Ｐゴシック" w:hAnsi="ＭＳ Ｐゴシック"/>
                <w:b/>
                <w:sz w:val="22"/>
              </w:rPr>
            </w:pPr>
          </w:p>
        </w:tc>
        <w:tc>
          <w:tcPr>
            <w:tcW w:w="874" w:type="dxa"/>
            <w:vMerge/>
            <w:tcBorders>
              <w:left w:val="nil"/>
              <w:bottom w:val="single" w:sz="4" w:space="0" w:color="auto"/>
            </w:tcBorders>
            <w:tcPrChange w:id="2955" w:author="小林 大起(KOBAYASHI Daiki)" w:date="2025-01-22T11:18:00Z">
              <w:tcPr>
                <w:tcW w:w="874" w:type="dxa"/>
                <w:vMerge/>
                <w:tcBorders>
                  <w:left w:val="nil"/>
                  <w:bottom w:val="single" w:sz="4" w:space="0" w:color="auto"/>
                </w:tcBorders>
              </w:tcPr>
            </w:tcPrChange>
          </w:tcPr>
          <w:p w14:paraId="21D63626" w14:textId="77777777" w:rsidR="008768EA" w:rsidRPr="009F22F7" w:rsidRDefault="008768EA">
            <w:pPr>
              <w:jc w:val="left"/>
              <w:rPr>
                <w:ins w:id="2956" w:author="小林 大起(KOBAYASHI Daiki)" w:date="2025-01-22T11:00:00Z"/>
                <w:rFonts w:ascii="ＭＳ Ｐゴシック" w:eastAsia="ＭＳ Ｐゴシック" w:hAnsi="ＭＳ Ｐゴシック"/>
                <w:b/>
                <w:sz w:val="22"/>
              </w:rPr>
            </w:pPr>
          </w:p>
        </w:tc>
        <w:tc>
          <w:tcPr>
            <w:tcW w:w="3197" w:type="dxa"/>
            <w:vAlign w:val="center"/>
            <w:tcPrChange w:id="2957" w:author="小林 大起(KOBAYASHI Daiki)" w:date="2025-01-22T11:18:00Z">
              <w:tcPr>
                <w:tcW w:w="3197" w:type="dxa"/>
              </w:tcPr>
            </w:tcPrChange>
          </w:tcPr>
          <w:p w14:paraId="31E80993" w14:textId="77777777" w:rsidR="008768EA" w:rsidRPr="009F22F7" w:rsidRDefault="008768EA">
            <w:pPr>
              <w:rPr>
                <w:ins w:id="2958" w:author="小林 大起(KOBAYASHI Daiki)" w:date="2025-01-22T11:00:00Z"/>
                <w:rFonts w:ascii="ＭＳ Ｐゴシック" w:eastAsia="ＭＳ Ｐゴシック" w:hAnsi="ＭＳ Ｐゴシック"/>
                <w:color w:val="000000" w:themeColor="text1"/>
                <w:sz w:val="22"/>
              </w:rPr>
              <w:pPrChange w:id="2959" w:author="小林 大起(KOBAYASHI Daiki)" w:date="2025-01-22T11:18:00Z">
                <w:pPr>
                  <w:jc w:val="left"/>
                </w:pPr>
              </w:pPrChange>
            </w:pPr>
            <w:ins w:id="2960" w:author="小林 大起(KOBAYASHI Daiki)" w:date="2025-01-22T11:00:00Z">
              <w:r w:rsidRPr="009F22F7">
                <w:rPr>
                  <w:rFonts w:ascii="ＭＳ Ｐゴシック" w:eastAsia="ＭＳ Ｐゴシック" w:hAnsi="ＭＳ Ｐゴシック" w:hint="eastAsia"/>
                  <w:color w:val="000000" w:themeColor="text1"/>
                  <w:sz w:val="22"/>
                </w:rPr>
                <w:t>現在（○年○月）：</w:t>
              </w:r>
            </w:ins>
          </w:p>
          <w:p w14:paraId="2DC427F7" w14:textId="77777777" w:rsidR="008768EA" w:rsidRPr="009F22F7" w:rsidRDefault="008768EA">
            <w:pPr>
              <w:rPr>
                <w:ins w:id="2961" w:author="小林 大起(KOBAYASHI Daiki)" w:date="2025-01-22T11:00:00Z"/>
                <w:rFonts w:ascii="ＭＳ Ｐゴシック" w:eastAsia="ＭＳ Ｐゴシック" w:hAnsi="ＭＳ Ｐゴシック"/>
                <w:color w:val="000000" w:themeColor="text1"/>
                <w:sz w:val="22"/>
              </w:rPr>
              <w:pPrChange w:id="2962" w:author="小林 大起(KOBAYASHI Daiki)" w:date="2025-01-22T11:18:00Z">
                <w:pPr>
                  <w:jc w:val="left"/>
                </w:pPr>
              </w:pPrChange>
            </w:pPr>
            <w:ins w:id="2963" w:author="小林 大起(KOBAYASHI Daiki)" w:date="2025-01-22T11:00:00Z">
              <w:r w:rsidRPr="009F22F7">
                <w:rPr>
                  <w:rFonts w:ascii="ＭＳ Ｐゴシック" w:eastAsia="ＭＳ Ｐゴシック" w:hAnsi="ＭＳ Ｐゴシック" w:hint="eastAsia"/>
                  <w:color w:val="000000" w:themeColor="text1"/>
                  <w:sz w:val="22"/>
                </w:rPr>
                <w:t>○○○○</w:t>
              </w:r>
            </w:ins>
          </w:p>
        </w:tc>
        <w:tc>
          <w:tcPr>
            <w:tcW w:w="3604" w:type="dxa"/>
            <w:vAlign w:val="center"/>
            <w:tcPrChange w:id="2964" w:author="小林 大起(KOBAYASHI Daiki)" w:date="2025-01-22T11:18:00Z">
              <w:tcPr>
                <w:tcW w:w="3197" w:type="dxa"/>
              </w:tcPr>
            </w:tcPrChange>
          </w:tcPr>
          <w:p w14:paraId="593E0738" w14:textId="77777777" w:rsidR="008768EA" w:rsidRPr="009F22F7" w:rsidRDefault="008768EA">
            <w:pPr>
              <w:rPr>
                <w:ins w:id="2965" w:author="小林 大起(KOBAYASHI Daiki)" w:date="2025-01-22T11:00:00Z"/>
                <w:rFonts w:ascii="ＭＳ Ｐゴシック" w:eastAsia="ＭＳ Ｐゴシック" w:hAnsi="ＭＳ Ｐゴシック"/>
                <w:color w:val="000000" w:themeColor="text1"/>
                <w:sz w:val="22"/>
              </w:rPr>
              <w:pPrChange w:id="2966" w:author="小林 大起(KOBAYASHI Daiki)" w:date="2025-01-22T11:18:00Z">
                <w:pPr>
                  <w:jc w:val="left"/>
                </w:pPr>
              </w:pPrChange>
            </w:pPr>
            <w:ins w:id="2967" w:author="小林 大起(KOBAYASHI Daiki)" w:date="2025-01-22T11:00:00Z">
              <w:r>
                <w:rPr>
                  <w:rFonts w:ascii="ＭＳ Ｐゴシック" w:eastAsia="ＭＳ Ｐゴシック" w:hAnsi="ＭＳ Ｐゴシック"/>
                  <w:color w:val="000000" w:themeColor="text1"/>
                  <w:sz w:val="22"/>
                </w:rPr>
                <w:t>203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3BA7DD0A" w14:textId="77777777" w:rsidR="008768EA" w:rsidRPr="009F22F7" w:rsidRDefault="008768EA">
            <w:pPr>
              <w:rPr>
                <w:ins w:id="2968" w:author="小林 大起(KOBAYASHI Daiki)" w:date="2025-01-22T11:00:00Z"/>
                <w:rFonts w:ascii="ＭＳ Ｐゴシック" w:eastAsia="ＭＳ Ｐゴシック" w:hAnsi="ＭＳ Ｐゴシック"/>
                <w:color w:val="000000" w:themeColor="text1"/>
                <w:sz w:val="22"/>
              </w:rPr>
              <w:pPrChange w:id="2969" w:author="小林 大起(KOBAYASHI Daiki)" w:date="2025-01-22T11:18:00Z">
                <w:pPr>
                  <w:jc w:val="left"/>
                </w:pPr>
              </w:pPrChange>
            </w:pPr>
            <w:ins w:id="2970" w:author="小林 大起(KOBAYASHI Daiki)" w:date="2025-01-22T11:00:00Z">
              <w:r w:rsidRPr="009F22F7">
                <w:rPr>
                  <w:rFonts w:ascii="ＭＳ Ｐゴシック" w:eastAsia="ＭＳ Ｐゴシック" w:hAnsi="ＭＳ Ｐゴシック" w:hint="eastAsia"/>
                  <w:color w:val="000000" w:themeColor="text1"/>
                  <w:sz w:val="22"/>
                </w:rPr>
                <w:t>○○○○</w:t>
              </w:r>
            </w:ins>
          </w:p>
        </w:tc>
      </w:tr>
      <w:tr w:rsidR="008768EA" w14:paraId="6E3CFBB8" w14:textId="77777777" w:rsidTr="008B5871">
        <w:trPr>
          <w:trHeight w:val="165"/>
          <w:ins w:id="2971" w:author="小林 大起(KOBAYASHI Daiki)" w:date="2025-01-22T11:00:00Z"/>
          <w:trPrChange w:id="2972" w:author="小林 大起(KOBAYASHI Daiki)" w:date="2025-01-22T11:18:00Z">
            <w:trPr>
              <w:gridAfter w:val="0"/>
              <w:trHeight w:val="165"/>
            </w:trPr>
          </w:trPrChange>
        </w:trPr>
        <w:tc>
          <w:tcPr>
            <w:tcW w:w="967" w:type="dxa"/>
            <w:vMerge w:val="restart"/>
            <w:tcBorders>
              <w:right w:val="nil"/>
            </w:tcBorders>
            <w:tcPrChange w:id="2973" w:author="小林 大起(KOBAYASHI Daiki)" w:date="2025-01-22T11:18:00Z">
              <w:tcPr>
                <w:tcW w:w="967" w:type="dxa"/>
                <w:vMerge w:val="restart"/>
                <w:tcBorders>
                  <w:right w:val="nil"/>
                </w:tcBorders>
              </w:tcPr>
            </w:tcPrChange>
          </w:tcPr>
          <w:p w14:paraId="380DD2CD" w14:textId="77777777" w:rsidR="008768EA" w:rsidRPr="009F22F7" w:rsidRDefault="008768EA">
            <w:pPr>
              <w:jc w:val="left"/>
              <w:rPr>
                <w:ins w:id="2974" w:author="小林 大起(KOBAYASHI Daiki)" w:date="2025-01-22T11:00:00Z"/>
                <w:rFonts w:ascii="ＭＳ Ｐゴシック" w:eastAsia="ＭＳ Ｐゴシック" w:hAnsi="ＭＳ Ｐゴシック"/>
                <w:b/>
                <w:sz w:val="22"/>
              </w:rPr>
            </w:pPr>
            <w:ins w:id="2975" w:author="小林 大起(KOBAYASHI Daiki)" w:date="2025-01-22T11:00: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70" behindDoc="0" locked="0" layoutInCell="1" allowOverlap="1" wp14:anchorId="0974FFE7" wp14:editId="688A009B">
                        <wp:simplePos x="0" y="0"/>
                        <wp:positionH relativeFrom="column">
                          <wp:posOffset>-6350</wp:posOffset>
                        </wp:positionH>
                        <wp:positionV relativeFrom="paragraph">
                          <wp:posOffset>48564</wp:posOffset>
                        </wp:positionV>
                        <wp:extent cx="454660" cy="414655"/>
                        <wp:effectExtent l="0" t="0" r="21590" b="23495"/>
                        <wp:wrapSquare wrapText="bothSides"/>
                        <wp:docPr id="1333742792" name="正方形/長方形 1333742792"/>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FC397"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41D6B655" w14:textId="560DE1EA" w:rsidR="008768EA" w:rsidRDefault="008768E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4FFE7" id="正方形/長方形 1333742792" o:spid="_x0000_s1061" style="position:absolute;margin-left:-.5pt;margin-top:3.8pt;width:35.8pt;height:32.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AlfAIAAGAFAAAOAAAAZHJzL2Uyb0RvYy54bWysVE1v2zAMvQ/YfxB0X510STAEdYqgRYcB&#10;RVusHXpWZKkWIIsapcTOfv0o+SNFV+wwzAeZkshH8onk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Sv45q6ajHVTHB2QIfdMEL28MveStCPFBIHUJPT51fryn&#10;RVtoSw6DxFkN+Ou986RPxUu3nLXUdSUPP/cCFWf2m6OyTi06CjgKu1Fw++YK6PXnNFO8zCIZYLSj&#10;qBGaZxoI2+SFroST5KvkMuK4uYp999NIkWq7zWrUil7EW/foZQJPxKbKfOqeBfqhfCPV/R2MHSnW&#10;b6q4102WDrb7CNrkEj/xOFBObZxrZxg5aU683met02Dc/AY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AP1gCV8AgAAYAUAAA4A&#10;AAAAAAAAAAAAAAAALgIAAGRycy9lMm9Eb2MueG1sUEsBAi0AFAAGAAgAAAAhADc6SaTaAAAABgEA&#10;AA8AAAAAAAAAAAAAAAAA1gQAAGRycy9kb3ducmV2LnhtbFBLBQYAAAAABAAEAPMAAADdBQAAAAA=&#10;" filled="f" strokecolor="black [3213]" strokeweight="1pt">
                        <v:textbox inset="0,0,0,0">
                          <w:txbxContent>
                            <w:p w14:paraId="6EAFC397"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41D6B655" w14:textId="560DE1EA" w:rsidR="008768EA" w:rsidRDefault="008768EA"/>
                          </w:txbxContent>
                        </v:textbox>
                        <w10:wrap type="square"/>
                      </v:rect>
                    </w:pict>
                  </mc:Fallback>
                </mc:AlternateContent>
              </w:r>
            </w:ins>
          </w:p>
        </w:tc>
        <w:tc>
          <w:tcPr>
            <w:tcW w:w="874" w:type="dxa"/>
            <w:vMerge w:val="restart"/>
            <w:tcBorders>
              <w:left w:val="nil"/>
            </w:tcBorders>
            <w:tcPrChange w:id="2976" w:author="小林 大起(KOBAYASHI Daiki)" w:date="2025-01-22T11:18:00Z">
              <w:tcPr>
                <w:tcW w:w="874" w:type="dxa"/>
                <w:vMerge w:val="restart"/>
                <w:tcBorders>
                  <w:left w:val="nil"/>
                </w:tcBorders>
              </w:tcPr>
            </w:tcPrChange>
          </w:tcPr>
          <w:p w14:paraId="055CE741" w14:textId="77777777" w:rsidR="008768EA" w:rsidRPr="009F22F7" w:rsidRDefault="008768EA">
            <w:pPr>
              <w:jc w:val="left"/>
              <w:rPr>
                <w:ins w:id="2977" w:author="小林 大起(KOBAYASHI Daiki)" w:date="2025-01-22T11:00:00Z"/>
                <w:rFonts w:ascii="ＭＳ Ｐゴシック" w:eastAsia="ＭＳ Ｐゴシック" w:hAnsi="ＭＳ Ｐゴシック"/>
                <w:b/>
                <w:sz w:val="22"/>
              </w:rPr>
            </w:pPr>
            <w:ins w:id="2978" w:author="小林 大起(KOBAYASHI Daiki)" w:date="2025-01-22T11:00:00Z">
              <w:r w:rsidRPr="009F22F7">
                <w:rPr>
                  <w:rFonts w:ascii="ＭＳ Ｐゴシック" w:eastAsia="ＭＳ Ｐゴシック" w:hAnsi="ＭＳ Ｐゴシック" w:hint="eastAsia"/>
                  <w:b/>
                  <w:sz w:val="22"/>
                </w:rPr>
                <w:t>○，○</w:t>
              </w:r>
            </w:ins>
          </w:p>
        </w:tc>
        <w:tc>
          <w:tcPr>
            <w:tcW w:w="6801" w:type="dxa"/>
            <w:gridSpan w:val="2"/>
            <w:vAlign w:val="center"/>
            <w:tcPrChange w:id="2979" w:author="小林 大起(KOBAYASHI Daiki)" w:date="2025-01-22T11:18:00Z">
              <w:tcPr>
                <w:tcW w:w="6401" w:type="dxa"/>
                <w:gridSpan w:val="3"/>
              </w:tcPr>
            </w:tcPrChange>
          </w:tcPr>
          <w:p w14:paraId="582067DA" w14:textId="77777777" w:rsidR="008768EA" w:rsidRPr="009F22F7" w:rsidRDefault="008768EA">
            <w:pPr>
              <w:rPr>
                <w:ins w:id="2980" w:author="小林 大起(KOBAYASHI Daiki)" w:date="2025-01-22T11:00:00Z"/>
                <w:rFonts w:ascii="ＭＳ Ｐゴシック" w:eastAsia="ＭＳ Ｐゴシック" w:hAnsi="ＭＳ Ｐゴシック"/>
                <w:color w:val="000000" w:themeColor="text1"/>
                <w:sz w:val="22"/>
              </w:rPr>
              <w:pPrChange w:id="2981" w:author="小林 大起(KOBAYASHI Daiki)" w:date="2025-01-22T11:18:00Z">
                <w:pPr>
                  <w:jc w:val="left"/>
                </w:pPr>
              </w:pPrChange>
            </w:pPr>
            <w:ins w:id="2982" w:author="小林 大起(KOBAYASHI Daiki)" w:date="2025-01-22T11:00:00Z">
              <w:r w:rsidRPr="009F22F7">
                <w:rPr>
                  <w:rFonts w:ascii="ＭＳ Ｐゴシック" w:eastAsia="ＭＳ Ｐゴシック" w:hAnsi="ＭＳ Ｐゴシック" w:hint="eastAsia"/>
                  <w:color w:val="000000" w:themeColor="text1"/>
                  <w:sz w:val="22"/>
                </w:rPr>
                <w:t>指標：○○○○</w:t>
              </w:r>
            </w:ins>
          </w:p>
        </w:tc>
      </w:tr>
      <w:tr w:rsidR="008768EA" w14:paraId="76DC8AF5" w14:textId="77777777" w:rsidTr="008B5871">
        <w:trPr>
          <w:trHeight w:val="823"/>
          <w:ins w:id="2983" w:author="小林 大起(KOBAYASHI Daiki)" w:date="2025-01-22T11:00:00Z"/>
          <w:trPrChange w:id="2984" w:author="小林 大起(KOBAYASHI Daiki)" w:date="2025-01-22T11:18:00Z">
            <w:trPr>
              <w:gridAfter w:val="0"/>
              <w:wAfter w:w="7" w:type="dxa"/>
              <w:trHeight w:val="823"/>
            </w:trPr>
          </w:trPrChange>
        </w:trPr>
        <w:tc>
          <w:tcPr>
            <w:tcW w:w="967" w:type="dxa"/>
            <w:vMerge/>
            <w:tcBorders>
              <w:right w:val="nil"/>
            </w:tcBorders>
            <w:tcPrChange w:id="2985" w:author="小林 大起(KOBAYASHI Daiki)" w:date="2025-01-22T11:18:00Z">
              <w:tcPr>
                <w:tcW w:w="967" w:type="dxa"/>
                <w:vMerge/>
                <w:tcBorders>
                  <w:right w:val="nil"/>
                </w:tcBorders>
              </w:tcPr>
            </w:tcPrChange>
          </w:tcPr>
          <w:p w14:paraId="3491C6C4" w14:textId="77777777" w:rsidR="008768EA" w:rsidRPr="009F22F7" w:rsidRDefault="008768EA">
            <w:pPr>
              <w:jc w:val="left"/>
              <w:rPr>
                <w:ins w:id="2986" w:author="小林 大起(KOBAYASHI Daiki)" w:date="2025-01-22T11:00:00Z"/>
                <w:rFonts w:ascii="ＭＳ Ｐゴシック" w:eastAsia="ＭＳ Ｐゴシック" w:hAnsi="ＭＳ Ｐゴシック"/>
                <w:b/>
                <w:sz w:val="22"/>
              </w:rPr>
            </w:pPr>
          </w:p>
        </w:tc>
        <w:tc>
          <w:tcPr>
            <w:tcW w:w="874" w:type="dxa"/>
            <w:vMerge/>
            <w:tcBorders>
              <w:left w:val="nil"/>
            </w:tcBorders>
            <w:tcPrChange w:id="2987" w:author="小林 大起(KOBAYASHI Daiki)" w:date="2025-01-22T11:18:00Z">
              <w:tcPr>
                <w:tcW w:w="874" w:type="dxa"/>
                <w:vMerge/>
                <w:tcBorders>
                  <w:left w:val="nil"/>
                </w:tcBorders>
              </w:tcPr>
            </w:tcPrChange>
          </w:tcPr>
          <w:p w14:paraId="57833008" w14:textId="77777777" w:rsidR="008768EA" w:rsidRPr="009F22F7" w:rsidRDefault="008768EA">
            <w:pPr>
              <w:jc w:val="left"/>
              <w:rPr>
                <w:ins w:id="2988" w:author="小林 大起(KOBAYASHI Daiki)" w:date="2025-01-22T11:00:00Z"/>
                <w:rFonts w:ascii="ＭＳ Ｐゴシック" w:eastAsia="ＭＳ Ｐゴシック" w:hAnsi="ＭＳ Ｐゴシック"/>
                <w:b/>
                <w:sz w:val="22"/>
              </w:rPr>
            </w:pPr>
          </w:p>
        </w:tc>
        <w:tc>
          <w:tcPr>
            <w:tcW w:w="3197" w:type="dxa"/>
            <w:vAlign w:val="center"/>
            <w:tcPrChange w:id="2989" w:author="小林 大起(KOBAYASHI Daiki)" w:date="2025-01-22T11:18:00Z">
              <w:tcPr>
                <w:tcW w:w="3197" w:type="dxa"/>
              </w:tcPr>
            </w:tcPrChange>
          </w:tcPr>
          <w:p w14:paraId="5ED69326" w14:textId="77777777" w:rsidR="008768EA" w:rsidRPr="009F22F7" w:rsidRDefault="008768EA">
            <w:pPr>
              <w:rPr>
                <w:ins w:id="2990" w:author="小林 大起(KOBAYASHI Daiki)" w:date="2025-01-22T11:00:00Z"/>
                <w:rFonts w:ascii="ＭＳ Ｐゴシック" w:eastAsia="ＭＳ Ｐゴシック" w:hAnsi="ＭＳ Ｐゴシック"/>
                <w:color w:val="000000" w:themeColor="text1"/>
                <w:sz w:val="22"/>
              </w:rPr>
              <w:pPrChange w:id="2991" w:author="小林 大起(KOBAYASHI Daiki)" w:date="2025-01-22T11:18:00Z">
                <w:pPr>
                  <w:jc w:val="left"/>
                </w:pPr>
              </w:pPrChange>
            </w:pPr>
            <w:ins w:id="2992" w:author="小林 大起(KOBAYASHI Daiki)" w:date="2025-01-22T11:00:00Z">
              <w:r w:rsidRPr="009F22F7">
                <w:rPr>
                  <w:rFonts w:ascii="ＭＳ Ｐゴシック" w:eastAsia="ＭＳ Ｐゴシック" w:hAnsi="ＭＳ Ｐゴシック" w:hint="eastAsia"/>
                  <w:color w:val="000000" w:themeColor="text1"/>
                  <w:sz w:val="22"/>
                </w:rPr>
                <w:t>現在（○年○月）：</w:t>
              </w:r>
            </w:ins>
          </w:p>
          <w:p w14:paraId="68D7F663" w14:textId="77777777" w:rsidR="008768EA" w:rsidRPr="009F22F7" w:rsidRDefault="008768EA">
            <w:pPr>
              <w:rPr>
                <w:ins w:id="2993" w:author="小林 大起(KOBAYASHI Daiki)" w:date="2025-01-22T11:00:00Z"/>
                <w:rFonts w:ascii="ＭＳ Ｐゴシック" w:eastAsia="ＭＳ Ｐゴシック" w:hAnsi="ＭＳ Ｐゴシック"/>
                <w:color w:val="000000" w:themeColor="text1"/>
                <w:sz w:val="22"/>
              </w:rPr>
              <w:pPrChange w:id="2994" w:author="小林 大起(KOBAYASHI Daiki)" w:date="2025-01-22T11:18:00Z">
                <w:pPr>
                  <w:jc w:val="left"/>
                </w:pPr>
              </w:pPrChange>
            </w:pPr>
            <w:ins w:id="2995" w:author="小林 大起(KOBAYASHI Daiki)" w:date="2025-01-22T11:00:00Z">
              <w:r w:rsidRPr="009F22F7">
                <w:rPr>
                  <w:rFonts w:ascii="ＭＳ Ｐゴシック" w:eastAsia="ＭＳ Ｐゴシック" w:hAnsi="ＭＳ Ｐゴシック" w:hint="eastAsia"/>
                  <w:color w:val="000000" w:themeColor="text1"/>
                  <w:sz w:val="22"/>
                </w:rPr>
                <w:t>○○○○</w:t>
              </w:r>
            </w:ins>
          </w:p>
        </w:tc>
        <w:tc>
          <w:tcPr>
            <w:tcW w:w="3604" w:type="dxa"/>
            <w:vAlign w:val="center"/>
            <w:tcPrChange w:id="2996" w:author="小林 大起(KOBAYASHI Daiki)" w:date="2025-01-22T11:18:00Z">
              <w:tcPr>
                <w:tcW w:w="3197" w:type="dxa"/>
              </w:tcPr>
            </w:tcPrChange>
          </w:tcPr>
          <w:p w14:paraId="40142F26" w14:textId="77777777" w:rsidR="008768EA" w:rsidRPr="009F22F7" w:rsidRDefault="008768EA">
            <w:pPr>
              <w:rPr>
                <w:ins w:id="2997" w:author="小林 大起(KOBAYASHI Daiki)" w:date="2025-01-22T11:00:00Z"/>
                <w:rFonts w:ascii="ＭＳ Ｐゴシック" w:eastAsia="ＭＳ Ｐゴシック" w:hAnsi="ＭＳ Ｐゴシック"/>
                <w:color w:val="000000" w:themeColor="text1"/>
                <w:sz w:val="22"/>
              </w:rPr>
              <w:pPrChange w:id="2998" w:author="小林 大起(KOBAYASHI Daiki)" w:date="2025-01-22T11:18:00Z">
                <w:pPr>
                  <w:jc w:val="left"/>
                </w:pPr>
              </w:pPrChange>
            </w:pPr>
            <w:ins w:id="2999" w:author="小林 大起(KOBAYASHI Daiki)" w:date="2025-01-22T11:00:00Z">
              <w:r w:rsidRPr="009F22F7">
                <w:rPr>
                  <w:rFonts w:ascii="ＭＳ Ｐゴシック" w:eastAsia="ＭＳ Ｐゴシック" w:hAnsi="ＭＳ Ｐゴシック"/>
                  <w:color w:val="000000" w:themeColor="text1"/>
                  <w:sz w:val="22"/>
                </w:rPr>
                <w:t>20</w:t>
              </w:r>
              <w:r>
                <w:rPr>
                  <w:rFonts w:ascii="ＭＳ Ｐゴシック" w:eastAsia="ＭＳ Ｐゴシック" w:hAnsi="ＭＳ Ｐゴシック"/>
                  <w:color w:val="000000" w:themeColor="text1"/>
                  <w:sz w:val="22"/>
                </w:rPr>
                <w:t>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61618FF5" w14:textId="77777777" w:rsidR="008768EA" w:rsidRPr="009F22F7" w:rsidRDefault="008768EA">
            <w:pPr>
              <w:rPr>
                <w:ins w:id="3000" w:author="小林 大起(KOBAYASHI Daiki)" w:date="2025-01-22T11:00:00Z"/>
                <w:rFonts w:ascii="ＭＳ Ｐゴシック" w:eastAsia="ＭＳ Ｐゴシック" w:hAnsi="ＭＳ Ｐゴシック"/>
                <w:color w:val="000000" w:themeColor="text1"/>
                <w:sz w:val="22"/>
              </w:rPr>
              <w:pPrChange w:id="3001" w:author="小林 大起(KOBAYASHI Daiki)" w:date="2025-01-22T11:18:00Z">
                <w:pPr>
                  <w:jc w:val="left"/>
                </w:pPr>
              </w:pPrChange>
            </w:pPr>
            <w:ins w:id="3002" w:author="小林 大起(KOBAYASHI Daiki)" w:date="2025-01-22T11:00:00Z">
              <w:r w:rsidRPr="009F22F7">
                <w:rPr>
                  <w:rFonts w:ascii="ＭＳ Ｐゴシック" w:eastAsia="ＭＳ Ｐゴシック" w:hAnsi="ＭＳ Ｐゴシック" w:hint="eastAsia"/>
                  <w:color w:val="000000" w:themeColor="text1"/>
                  <w:sz w:val="22"/>
                </w:rPr>
                <w:t>○○○○</w:t>
              </w:r>
            </w:ins>
          </w:p>
        </w:tc>
      </w:tr>
    </w:tbl>
    <w:p w14:paraId="05CBDADC" w14:textId="77777777" w:rsidR="008768EA" w:rsidRDefault="008768EA" w:rsidP="008768EA">
      <w:pPr>
        <w:jc w:val="left"/>
        <w:rPr>
          <w:ins w:id="3003" w:author="小林 大起(KOBAYASHI Daiki)" w:date="2025-01-22T11:00:00Z"/>
          <w:rFonts w:ascii="ＭＳ Ｐゴシック" w:eastAsia="ＭＳ Ｐゴシック" w:hAnsi="ＭＳ Ｐゴシック"/>
          <w:sz w:val="22"/>
        </w:rPr>
      </w:pPr>
    </w:p>
    <w:p w14:paraId="7897D527" w14:textId="77777777" w:rsidR="008768EA" w:rsidRPr="00ED3481" w:rsidRDefault="008768EA" w:rsidP="008768EA">
      <w:pPr>
        <w:jc w:val="left"/>
        <w:rPr>
          <w:ins w:id="3004" w:author="小林 大起(KOBAYASHI Daiki)" w:date="2025-01-22T11:00:00Z"/>
          <w:rFonts w:ascii="ＭＳ Ｐゴシック" w:eastAsia="ＭＳ Ｐゴシック" w:hAnsi="ＭＳ Ｐゴシック"/>
          <w:b/>
          <w:bCs/>
          <w:sz w:val="22"/>
        </w:rPr>
      </w:pPr>
      <w:ins w:id="3005" w:author="小林 大起(KOBAYASHI Daiki)" w:date="2025-01-22T11:00:00Z">
        <w:r w:rsidRPr="00ED3481">
          <w:rPr>
            <w:rFonts w:ascii="ＭＳ Ｐゴシック" w:eastAsia="ＭＳ Ｐゴシック" w:hAnsi="ＭＳ Ｐゴシック" w:hint="eastAsia"/>
            <w:b/>
            <w:bCs/>
            <w:sz w:val="22"/>
          </w:rPr>
          <w:t>①－１　○○○○〇</w:t>
        </w:r>
      </w:ins>
    </w:p>
    <w:p w14:paraId="73D931F3" w14:textId="77777777" w:rsidR="008768EA" w:rsidRDefault="008768EA" w:rsidP="008768EA">
      <w:pPr>
        <w:ind w:firstLineChars="100" w:firstLine="220"/>
        <w:jc w:val="left"/>
        <w:rPr>
          <w:ins w:id="3006" w:author="小林 大起(KOBAYASHI Daiki)" w:date="2025-01-22T11:00:00Z"/>
          <w:rFonts w:ascii="ＭＳ Ｐゴシック" w:eastAsia="ＭＳ Ｐゴシック" w:hAnsi="ＭＳ Ｐゴシック"/>
          <w:sz w:val="22"/>
        </w:rPr>
      </w:pPr>
      <w:ins w:id="3007" w:author="小林 大起(KOBAYASHI Daiki)" w:date="2025-01-22T11:00:00Z">
        <w:r w:rsidRPr="009F22F7">
          <w:rPr>
            <w:rFonts w:ascii="ＭＳ Ｐゴシック" w:eastAsia="ＭＳ Ｐゴシック" w:hAnsi="ＭＳ Ｐゴシック" w:hint="eastAsia"/>
            <w:sz w:val="22"/>
          </w:rPr>
          <w:t>○○○○○○○○○○○○○○○○○○○○○○○○○○○○○○○○○○○○○○○○○○○○○○○○○○○○。</w:t>
        </w:r>
      </w:ins>
    </w:p>
    <w:p w14:paraId="6E5E2FFC" w14:textId="77777777" w:rsidR="008768EA" w:rsidRPr="009F22F7" w:rsidRDefault="008768EA" w:rsidP="008768EA">
      <w:pPr>
        <w:ind w:firstLineChars="100" w:firstLine="221"/>
        <w:jc w:val="left"/>
        <w:rPr>
          <w:ins w:id="3008" w:author="小林 大起(KOBAYASHI Daiki)" w:date="2025-01-22T11:00:00Z"/>
          <w:rFonts w:ascii="ＭＳ Ｐゴシック" w:eastAsia="ＭＳ Ｐゴシック" w:hAnsi="ＭＳ Ｐゴシック"/>
          <w:b/>
          <w:sz w:val="22"/>
        </w:rPr>
      </w:pPr>
    </w:p>
    <w:p w14:paraId="2E63C85D" w14:textId="77777777" w:rsidR="008768EA" w:rsidRPr="00ED3481" w:rsidRDefault="008768EA" w:rsidP="008768EA">
      <w:pPr>
        <w:jc w:val="left"/>
        <w:rPr>
          <w:ins w:id="3009" w:author="小林 大起(KOBAYASHI Daiki)" w:date="2025-01-22T11:00:00Z"/>
          <w:rFonts w:ascii="ＭＳ Ｐゴシック" w:eastAsia="ＭＳ Ｐゴシック" w:hAnsi="ＭＳ Ｐゴシック"/>
          <w:b/>
          <w:bCs/>
          <w:sz w:val="22"/>
        </w:rPr>
      </w:pPr>
      <w:ins w:id="3010" w:author="小林 大起(KOBAYASHI Daiki)" w:date="2025-01-22T11:00:00Z">
        <w:r w:rsidRPr="00ED3481">
          <w:rPr>
            <w:rFonts w:ascii="ＭＳ Ｐゴシック" w:eastAsia="ＭＳ Ｐゴシック" w:hAnsi="ＭＳ Ｐゴシック" w:hint="eastAsia"/>
            <w:b/>
            <w:bCs/>
            <w:sz w:val="22"/>
          </w:rPr>
          <w:t>①－２　○○○○〇</w:t>
        </w:r>
      </w:ins>
    </w:p>
    <w:p w14:paraId="450A6E54" w14:textId="77777777" w:rsidR="008768EA" w:rsidRPr="009F22F7" w:rsidRDefault="008768EA" w:rsidP="008768EA">
      <w:pPr>
        <w:ind w:firstLineChars="100" w:firstLine="220"/>
        <w:jc w:val="left"/>
        <w:rPr>
          <w:ins w:id="3011" w:author="小林 大起(KOBAYASHI Daiki)" w:date="2025-01-22T11:00:00Z"/>
          <w:rFonts w:ascii="ＭＳ Ｐゴシック" w:eastAsia="ＭＳ Ｐゴシック" w:hAnsi="ＭＳ Ｐゴシック"/>
          <w:b/>
          <w:sz w:val="22"/>
        </w:rPr>
      </w:pPr>
      <w:ins w:id="3012" w:author="小林 大起(KOBAYASHI Daiki)" w:date="2025-01-22T11:00:00Z">
        <w:r w:rsidRPr="009F22F7">
          <w:rPr>
            <w:rFonts w:ascii="ＭＳ Ｐゴシック" w:eastAsia="ＭＳ Ｐゴシック" w:hAnsi="ＭＳ Ｐゴシック" w:hint="eastAsia"/>
            <w:sz w:val="22"/>
          </w:rPr>
          <w:t>○○○○○○○○○○○○○○○○○○○○○○○○○○○○○○○○○○○○○○○○○○○○○○○○○○○○。</w:t>
        </w:r>
      </w:ins>
    </w:p>
    <w:p w14:paraId="3C375E7D" w14:textId="77777777" w:rsidR="008768EA" w:rsidRPr="009F22F7" w:rsidRDefault="008768EA" w:rsidP="008768EA">
      <w:pPr>
        <w:jc w:val="left"/>
        <w:rPr>
          <w:ins w:id="3013" w:author="小林 大起(KOBAYASHI Daiki)" w:date="2025-01-22T11:00:00Z"/>
          <w:rFonts w:ascii="ＭＳ Ｐゴシック" w:eastAsia="ＭＳ Ｐゴシック" w:hAnsi="ＭＳ Ｐゴシック"/>
          <w:sz w:val="22"/>
        </w:rPr>
      </w:pPr>
    </w:p>
    <w:p w14:paraId="3330B050" w14:textId="77777777" w:rsidR="008768EA" w:rsidRDefault="008768EA" w:rsidP="008768EA">
      <w:pPr>
        <w:jc w:val="left"/>
        <w:rPr>
          <w:ins w:id="3014" w:author="小林 大起(KOBAYASHI Daiki)" w:date="2025-01-22T11:19:00Z"/>
          <w:rFonts w:ascii="ＭＳ Ｐゴシック" w:eastAsia="ＭＳ Ｐゴシック" w:hAnsi="ＭＳ Ｐゴシック"/>
          <w:b/>
          <w:sz w:val="22"/>
        </w:rPr>
      </w:pPr>
    </w:p>
    <w:p w14:paraId="7EF141D5" w14:textId="77777777" w:rsidR="008B5871" w:rsidRDefault="008B5871" w:rsidP="008768EA">
      <w:pPr>
        <w:jc w:val="left"/>
        <w:rPr>
          <w:ins w:id="3015" w:author="小林 大起(KOBAYASHI Daiki)" w:date="2025-01-22T11:19:00Z"/>
          <w:rFonts w:ascii="ＭＳ Ｐゴシック" w:eastAsia="ＭＳ Ｐゴシック" w:hAnsi="ＭＳ Ｐゴシック"/>
          <w:b/>
          <w:sz w:val="22"/>
        </w:rPr>
      </w:pPr>
    </w:p>
    <w:p w14:paraId="0581F7D2" w14:textId="77777777" w:rsidR="008B5871" w:rsidRDefault="008B5871" w:rsidP="008768EA">
      <w:pPr>
        <w:jc w:val="left"/>
        <w:rPr>
          <w:ins w:id="3016" w:author="小林 大起(KOBAYASHI Daiki)" w:date="2025-01-28T14:29:00Z"/>
          <w:rFonts w:ascii="ＭＳ Ｐゴシック" w:eastAsia="ＭＳ Ｐゴシック" w:hAnsi="ＭＳ Ｐゴシック"/>
          <w:b/>
          <w:sz w:val="22"/>
        </w:rPr>
      </w:pPr>
    </w:p>
    <w:p w14:paraId="5514EF50" w14:textId="77777777" w:rsidR="00063947" w:rsidRDefault="00063947" w:rsidP="008768EA">
      <w:pPr>
        <w:jc w:val="left"/>
        <w:rPr>
          <w:ins w:id="3017" w:author="小林 大起(KOBAYASHI Daiki)" w:date="2025-01-22T11:19:00Z"/>
          <w:rFonts w:ascii="ＭＳ Ｐゴシック" w:eastAsia="ＭＳ Ｐゴシック" w:hAnsi="ＭＳ Ｐゴシック"/>
          <w:b/>
          <w:sz w:val="22"/>
        </w:rPr>
      </w:pPr>
    </w:p>
    <w:p w14:paraId="512656FA" w14:textId="77777777" w:rsidR="008B5871" w:rsidDel="001F4E06" w:rsidRDefault="008B5871" w:rsidP="008768EA">
      <w:pPr>
        <w:jc w:val="left"/>
        <w:rPr>
          <w:ins w:id="3018" w:author="小林 大起(KOBAYASHI Daiki)" w:date="2025-01-22T11:00:00Z"/>
          <w:del w:id="3019" w:author="齋藤 鴻志(SAITO Koshi)" w:date="2025-10-31T10:50:00Z" w16du:dateUtc="2025-10-31T01:50:00Z"/>
          <w:rFonts w:ascii="ＭＳ Ｐゴシック" w:eastAsia="ＭＳ Ｐゴシック" w:hAnsi="ＭＳ Ｐゴシック"/>
          <w:b/>
          <w:sz w:val="22"/>
        </w:rPr>
      </w:pPr>
    </w:p>
    <w:p w14:paraId="6DE8AACD" w14:textId="77777777" w:rsidR="008768EA" w:rsidRPr="0021233A" w:rsidRDefault="008768EA" w:rsidP="008768EA">
      <w:pPr>
        <w:jc w:val="left"/>
        <w:rPr>
          <w:ins w:id="3020" w:author="小林 大起(KOBAYASHI Daiki)" w:date="2025-01-22T11:00:00Z"/>
          <w:rFonts w:ascii="ＭＳ Ｐゴシック" w:eastAsia="ＭＳ Ｐゴシック" w:hAnsi="ＭＳ Ｐゴシック"/>
          <w:b/>
          <w:sz w:val="22"/>
        </w:rPr>
      </w:pPr>
    </w:p>
    <w:p w14:paraId="11ED6E17" w14:textId="77777777" w:rsidR="008768EA" w:rsidRDefault="008768EA" w:rsidP="008768EA">
      <w:pPr>
        <w:jc w:val="left"/>
        <w:rPr>
          <w:ins w:id="3021" w:author="小林 大起(KOBAYASHI Daiki)" w:date="2025-01-22T11:00:00Z"/>
          <w:rFonts w:ascii="ＭＳ Ｐゴシック" w:eastAsia="ＭＳ Ｐゴシック" w:hAnsi="ＭＳ Ｐゴシック"/>
          <w:b/>
          <w:sz w:val="22"/>
        </w:rPr>
      </w:pPr>
      <w:ins w:id="3022" w:author="小林 大起(KOBAYASHI Daiki)" w:date="2025-01-22T11:00:00Z">
        <w:r w:rsidRPr="009F22F7">
          <w:rPr>
            <w:rFonts w:ascii="ＭＳ Ｐゴシック" w:eastAsia="ＭＳ Ｐゴシック" w:hAnsi="ＭＳ Ｐゴシック" w:hint="eastAsia"/>
            <w:b/>
            <w:sz w:val="22"/>
          </w:rPr>
          <w:t>②</w:t>
        </w:r>
        <w:r>
          <w:rPr>
            <w:rFonts w:ascii="ＭＳ Ｐゴシック" w:eastAsia="ＭＳ Ｐゴシック" w:hAnsi="ＭＳ Ｐゴシック" w:hint="eastAsia"/>
            <w:b/>
            <w:sz w:val="22"/>
          </w:rPr>
          <w:t>社会面の取組</w:t>
        </w:r>
      </w:ins>
    </w:p>
    <w:tbl>
      <w:tblPr>
        <w:tblStyle w:val="a5"/>
        <w:tblW w:w="8500" w:type="dxa"/>
        <w:tblLook w:val="04A0" w:firstRow="1" w:lastRow="0" w:firstColumn="1" w:lastColumn="0" w:noHBand="0" w:noVBand="1"/>
        <w:tblPrChange w:id="3023" w:author="小林 大起(KOBAYASHI Daiki)" w:date="2025-01-22T11:18:00Z">
          <w:tblPr>
            <w:tblStyle w:val="a5"/>
            <w:tblW w:w="8242" w:type="dxa"/>
            <w:tblLook w:val="04A0" w:firstRow="1" w:lastRow="0" w:firstColumn="1" w:lastColumn="0" w:noHBand="0" w:noVBand="1"/>
          </w:tblPr>
        </w:tblPrChange>
      </w:tblPr>
      <w:tblGrid>
        <w:gridCol w:w="967"/>
        <w:gridCol w:w="874"/>
        <w:gridCol w:w="3197"/>
        <w:gridCol w:w="3462"/>
        <w:tblGridChange w:id="3024">
          <w:tblGrid>
            <w:gridCol w:w="967"/>
            <w:gridCol w:w="874"/>
            <w:gridCol w:w="3197"/>
            <w:gridCol w:w="3197"/>
            <w:gridCol w:w="7"/>
            <w:gridCol w:w="258"/>
          </w:tblGrid>
        </w:tblGridChange>
      </w:tblGrid>
      <w:tr w:rsidR="008768EA" w14:paraId="5D700B25" w14:textId="77777777" w:rsidTr="008B5871">
        <w:trPr>
          <w:trHeight w:val="261"/>
          <w:ins w:id="3025" w:author="小林 大起(KOBAYASHI Daiki)" w:date="2025-01-22T11:00:00Z"/>
          <w:trPrChange w:id="3026" w:author="小林 大起(KOBAYASHI Daiki)" w:date="2025-01-22T11:18:00Z">
            <w:trPr>
              <w:gridAfter w:val="0"/>
              <w:trHeight w:val="261"/>
            </w:trPr>
          </w:trPrChange>
        </w:trPr>
        <w:tc>
          <w:tcPr>
            <w:tcW w:w="1841" w:type="dxa"/>
            <w:gridSpan w:val="2"/>
            <w:tcBorders>
              <w:bottom w:val="single" w:sz="4" w:space="0" w:color="auto"/>
            </w:tcBorders>
            <w:shd w:val="clear" w:color="auto" w:fill="DEEAF6" w:themeFill="accent1" w:themeFillTint="33"/>
            <w:vAlign w:val="center"/>
            <w:tcPrChange w:id="3027" w:author="小林 大起(KOBAYASHI Daiki)" w:date="2025-01-22T11:18:00Z">
              <w:tcPr>
                <w:tcW w:w="1841" w:type="dxa"/>
                <w:gridSpan w:val="2"/>
                <w:tcBorders>
                  <w:bottom w:val="single" w:sz="4" w:space="0" w:color="auto"/>
                </w:tcBorders>
                <w:shd w:val="clear" w:color="auto" w:fill="DEEAF6" w:themeFill="accent1" w:themeFillTint="33"/>
              </w:tcPr>
            </w:tcPrChange>
          </w:tcPr>
          <w:p w14:paraId="5CA52652" w14:textId="77777777" w:rsidR="008768EA" w:rsidRPr="009F22F7" w:rsidRDefault="008768EA">
            <w:pPr>
              <w:spacing w:line="300" w:lineRule="exact"/>
              <w:jc w:val="center"/>
              <w:rPr>
                <w:ins w:id="3028" w:author="小林 大起(KOBAYASHI Daiki)" w:date="2025-01-22T11:00:00Z"/>
                <w:rFonts w:ascii="ＭＳ Ｐゴシック" w:eastAsia="ＭＳ Ｐゴシック" w:hAnsi="ＭＳ Ｐゴシック"/>
                <w:b/>
                <w:sz w:val="22"/>
              </w:rPr>
              <w:pPrChange w:id="3029" w:author="小林 大起(KOBAYASHI Daiki)" w:date="2025-01-22T11:18:00Z">
                <w:pPr>
                  <w:jc w:val="center"/>
                </w:pPr>
              </w:pPrChange>
            </w:pPr>
            <w:ins w:id="3030" w:author="小林 大起(KOBAYASHI Daiki)" w:date="2025-01-22T11:00:00Z">
              <w:r w:rsidRPr="009F22F7">
                <w:rPr>
                  <w:rFonts w:ascii="ＭＳ Ｐゴシック" w:eastAsia="ＭＳ Ｐゴシック" w:hAnsi="ＭＳ Ｐゴシック" w:hint="eastAsia"/>
                  <w:b/>
                  <w:sz w:val="22"/>
                </w:rPr>
                <w:t>ゴール、</w:t>
              </w:r>
            </w:ins>
          </w:p>
          <w:p w14:paraId="46BBF9F2" w14:textId="77777777" w:rsidR="008768EA" w:rsidRPr="009F22F7" w:rsidRDefault="008768EA">
            <w:pPr>
              <w:spacing w:line="300" w:lineRule="exact"/>
              <w:jc w:val="center"/>
              <w:rPr>
                <w:ins w:id="3031" w:author="小林 大起(KOBAYASHI Daiki)" w:date="2025-01-22T11:00:00Z"/>
                <w:rFonts w:ascii="ＭＳ Ｐゴシック" w:eastAsia="ＭＳ Ｐゴシック" w:hAnsi="ＭＳ Ｐゴシック"/>
                <w:b/>
                <w:sz w:val="22"/>
              </w:rPr>
              <w:pPrChange w:id="3032" w:author="小林 大起(KOBAYASHI Daiki)" w:date="2025-01-22T11:18:00Z">
                <w:pPr>
                  <w:jc w:val="center"/>
                </w:pPr>
              </w:pPrChange>
            </w:pPr>
            <w:ins w:id="3033" w:author="小林 大起(KOBAYASHI Daiki)" w:date="2025-01-22T11:00:00Z">
              <w:r w:rsidRPr="009F22F7">
                <w:rPr>
                  <w:rFonts w:ascii="ＭＳ Ｐゴシック" w:eastAsia="ＭＳ Ｐゴシック" w:hAnsi="ＭＳ Ｐゴシック" w:hint="eastAsia"/>
                  <w:b/>
                  <w:sz w:val="22"/>
                </w:rPr>
                <w:t>ターゲット番号</w:t>
              </w:r>
            </w:ins>
          </w:p>
        </w:tc>
        <w:tc>
          <w:tcPr>
            <w:tcW w:w="6659" w:type="dxa"/>
            <w:gridSpan w:val="2"/>
            <w:shd w:val="clear" w:color="auto" w:fill="DEEAF6" w:themeFill="accent1" w:themeFillTint="33"/>
            <w:vAlign w:val="center"/>
            <w:tcPrChange w:id="3034" w:author="小林 大起(KOBAYASHI Daiki)" w:date="2025-01-22T11:18:00Z">
              <w:tcPr>
                <w:tcW w:w="6401" w:type="dxa"/>
                <w:gridSpan w:val="3"/>
                <w:shd w:val="clear" w:color="auto" w:fill="DEEAF6" w:themeFill="accent1" w:themeFillTint="33"/>
              </w:tcPr>
            </w:tcPrChange>
          </w:tcPr>
          <w:p w14:paraId="347090CE" w14:textId="77777777" w:rsidR="008768EA" w:rsidRPr="009F22F7" w:rsidRDefault="008768EA">
            <w:pPr>
              <w:spacing w:line="300" w:lineRule="exact"/>
              <w:jc w:val="center"/>
              <w:rPr>
                <w:ins w:id="3035" w:author="小林 大起(KOBAYASHI Daiki)" w:date="2025-01-22T11:00:00Z"/>
                <w:rFonts w:ascii="ＭＳ Ｐゴシック" w:eastAsia="ＭＳ Ｐゴシック" w:hAnsi="ＭＳ Ｐゴシック"/>
                <w:b/>
                <w:color w:val="000000" w:themeColor="text1"/>
                <w:sz w:val="22"/>
              </w:rPr>
              <w:pPrChange w:id="3036" w:author="小林 大起(KOBAYASHI Daiki)" w:date="2025-01-22T11:18:00Z">
                <w:pPr>
                  <w:jc w:val="center"/>
                </w:pPr>
              </w:pPrChange>
            </w:pPr>
            <w:ins w:id="3037" w:author="小林 大起(KOBAYASHI Daiki)" w:date="2025-01-22T11:00:00Z">
              <w:r>
                <w:rPr>
                  <w:rFonts w:ascii="ＭＳ Ｐゴシック" w:eastAsia="ＭＳ Ｐゴシック" w:hAnsi="ＭＳ Ｐゴシック"/>
                  <w:b/>
                  <w:color w:val="000000" w:themeColor="text1"/>
                  <w:sz w:val="22"/>
                </w:rPr>
                <w:t>KPI</w:t>
              </w:r>
            </w:ins>
          </w:p>
        </w:tc>
      </w:tr>
      <w:tr w:rsidR="008768EA" w14:paraId="7B24C22F" w14:textId="77777777" w:rsidTr="008B5871">
        <w:trPr>
          <w:trHeight w:val="165"/>
          <w:ins w:id="3038" w:author="小林 大起(KOBAYASHI Daiki)" w:date="2025-01-22T11:00:00Z"/>
          <w:trPrChange w:id="3039" w:author="小林 大起(KOBAYASHI Daiki)" w:date="2025-01-22T11:19:00Z">
            <w:trPr>
              <w:gridAfter w:val="0"/>
              <w:trHeight w:val="165"/>
            </w:trPr>
          </w:trPrChange>
        </w:trPr>
        <w:tc>
          <w:tcPr>
            <w:tcW w:w="967" w:type="dxa"/>
            <w:vMerge w:val="restart"/>
            <w:tcBorders>
              <w:right w:val="nil"/>
            </w:tcBorders>
            <w:tcPrChange w:id="3040" w:author="小林 大起(KOBAYASHI Daiki)" w:date="2025-01-22T11:19:00Z">
              <w:tcPr>
                <w:tcW w:w="967" w:type="dxa"/>
                <w:vMerge w:val="restart"/>
                <w:tcBorders>
                  <w:right w:val="nil"/>
                </w:tcBorders>
              </w:tcPr>
            </w:tcPrChange>
          </w:tcPr>
          <w:p w14:paraId="2E688241" w14:textId="77777777" w:rsidR="008768EA" w:rsidRPr="009F22F7" w:rsidRDefault="008768EA">
            <w:pPr>
              <w:jc w:val="left"/>
              <w:rPr>
                <w:ins w:id="3041" w:author="小林 大起(KOBAYASHI Daiki)" w:date="2025-01-22T11:00:00Z"/>
                <w:rFonts w:ascii="ＭＳ Ｐゴシック" w:eastAsia="ＭＳ Ｐゴシック" w:hAnsi="ＭＳ Ｐゴシック"/>
                <w:b/>
                <w:sz w:val="22"/>
              </w:rPr>
            </w:pPr>
            <w:ins w:id="3042" w:author="小林 大起(KOBAYASHI Daiki)" w:date="2025-01-22T11:00: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71" behindDoc="0" locked="0" layoutInCell="1" allowOverlap="1" wp14:anchorId="11462349" wp14:editId="4AC46D5A">
                        <wp:simplePos x="0" y="0"/>
                        <wp:positionH relativeFrom="column">
                          <wp:posOffset>-6350</wp:posOffset>
                        </wp:positionH>
                        <wp:positionV relativeFrom="paragraph">
                          <wp:posOffset>48564</wp:posOffset>
                        </wp:positionV>
                        <wp:extent cx="454660" cy="414655"/>
                        <wp:effectExtent l="0" t="0" r="21590" b="23495"/>
                        <wp:wrapSquare wrapText="bothSides"/>
                        <wp:docPr id="521421499" name="正方形/長方形 521421499"/>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F7595"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3D5AA328" w14:textId="6DA0AD04" w:rsidR="008768EA" w:rsidRDefault="008768E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62349" id="正方形/長方形 521421499" o:spid="_x0000_s1062" style="position:absolute;margin-left:-.5pt;margin-top:3.8pt;width:35.8pt;height:32.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CsO/+bfQIAAGAFAAAO&#10;AAAAAAAAAAAAAAAAAC4CAABkcnMvZTJvRG9jLnhtbFBLAQItABQABgAIAAAAIQA3Okmk2gAAAAYB&#10;AAAPAAAAAAAAAAAAAAAAANcEAABkcnMvZG93bnJldi54bWxQSwUGAAAAAAQABADzAAAA3gUAAAAA&#10;" filled="f" strokecolor="black [3213]" strokeweight="1pt">
                        <v:textbox inset="0,0,0,0">
                          <w:txbxContent>
                            <w:p w14:paraId="67EF7595"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3D5AA328" w14:textId="6DA0AD04" w:rsidR="008768EA" w:rsidRDefault="008768EA"/>
                          </w:txbxContent>
                        </v:textbox>
                        <w10:wrap type="square"/>
                      </v:rect>
                    </w:pict>
                  </mc:Fallback>
                </mc:AlternateContent>
              </w:r>
            </w:ins>
          </w:p>
        </w:tc>
        <w:tc>
          <w:tcPr>
            <w:tcW w:w="874" w:type="dxa"/>
            <w:vMerge w:val="restart"/>
            <w:tcBorders>
              <w:left w:val="nil"/>
            </w:tcBorders>
            <w:tcPrChange w:id="3043" w:author="小林 大起(KOBAYASHI Daiki)" w:date="2025-01-22T11:19:00Z">
              <w:tcPr>
                <w:tcW w:w="874" w:type="dxa"/>
                <w:vMerge w:val="restart"/>
                <w:tcBorders>
                  <w:left w:val="nil"/>
                </w:tcBorders>
              </w:tcPr>
            </w:tcPrChange>
          </w:tcPr>
          <w:p w14:paraId="7A59BC18" w14:textId="77777777" w:rsidR="008768EA" w:rsidRPr="009F22F7" w:rsidRDefault="008768EA">
            <w:pPr>
              <w:jc w:val="left"/>
              <w:rPr>
                <w:ins w:id="3044" w:author="小林 大起(KOBAYASHI Daiki)" w:date="2025-01-22T11:00:00Z"/>
                <w:rFonts w:ascii="ＭＳ Ｐゴシック" w:eastAsia="ＭＳ Ｐゴシック" w:hAnsi="ＭＳ Ｐゴシック"/>
                <w:b/>
                <w:sz w:val="22"/>
              </w:rPr>
            </w:pPr>
            <w:ins w:id="3045" w:author="小林 大起(KOBAYASHI Daiki)" w:date="2025-01-22T11:00:00Z">
              <w:r w:rsidRPr="009F22F7">
                <w:rPr>
                  <w:rFonts w:ascii="ＭＳ Ｐゴシック" w:eastAsia="ＭＳ Ｐゴシック" w:hAnsi="ＭＳ Ｐゴシック" w:hint="eastAsia"/>
                  <w:b/>
                  <w:sz w:val="22"/>
                </w:rPr>
                <w:t>○，○</w:t>
              </w:r>
            </w:ins>
          </w:p>
        </w:tc>
        <w:tc>
          <w:tcPr>
            <w:tcW w:w="6659" w:type="dxa"/>
            <w:gridSpan w:val="2"/>
            <w:vAlign w:val="center"/>
            <w:tcPrChange w:id="3046" w:author="小林 大起(KOBAYASHI Daiki)" w:date="2025-01-22T11:19:00Z">
              <w:tcPr>
                <w:tcW w:w="6401" w:type="dxa"/>
                <w:gridSpan w:val="3"/>
              </w:tcPr>
            </w:tcPrChange>
          </w:tcPr>
          <w:p w14:paraId="5F91E5AB" w14:textId="77777777" w:rsidR="008768EA" w:rsidRPr="009F22F7" w:rsidRDefault="008768EA">
            <w:pPr>
              <w:rPr>
                <w:ins w:id="3047" w:author="小林 大起(KOBAYASHI Daiki)" w:date="2025-01-22T11:00:00Z"/>
                <w:rFonts w:ascii="ＭＳ Ｐゴシック" w:eastAsia="ＭＳ Ｐゴシック" w:hAnsi="ＭＳ Ｐゴシック"/>
                <w:color w:val="000000" w:themeColor="text1"/>
                <w:sz w:val="22"/>
              </w:rPr>
              <w:pPrChange w:id="3048" w:author="小林 大起(KOBAYASHI Daiki)" w:date="2025-01-22T11:19:00Z">
                <w:pPr>
                  <w:jc w:val="left"/>
                </w:pPr>
              </w:pPrChange>
            </w:pPr>
            <w:ins w:id="3049" w:author="小林 大起(KOBAYASHI Daiki)" w:date="2025-01-22T11:00:00Z">
              <w:r w:rsidRPr="009F22F7">
                <w:rPr>
                  <w:rFonts w:ascii="ＭＳ Ｐゴシック" w:eastAsia="ＭＳ Ｐゴシック" w:hAnsi="ＭＳ Ｐゴシック" w:hint="eastAsia"/>
                  <w:color w:val="000000" w:themeColor="text1"/>
                  <w:sz w:val="22"/>
                </w:rPr>
                <w:t>指標：○○○○</w:t>
              </w:r>
            </w:ins>
          </w:p>
        </w:tc>
      </w:tr>
      <w:tr w:rsidR="008768EA" w14:paraId="11482428" w14:textId="77777777" w:rsidTr="008B5871">
        <w:trPr>
          <w:trHeight w:val="823"/>
          <w:ins w:id="3050" w:author="小林 大起(KOBAYASHI Daiki)" w:date="2025-01-22T11:00:00Z"/>
          <w:trPrChange w:id="3051" w:author="小林 大起(KOBAYASHI Daiki)" w:date="2025-01-22T11:19:00Z">
            <w:trPr>
              <w:gridAfter w:val="0"/>
              <w:wAfter w:w="7" w:type="dxa"/>
              <w:trHeight w:val="823"/>
            </w:trPr>
          </w:trPrChange>
        </w:trPr>
        <w:tc>
          <w:tcPr>
            <w:tcW w:w="967" w:type="dxa"/>
            <w:vMerge/>
            <w:tcBorders>
              <w:bottom w:val="single" w:sz="4" w:space="0" w:color="auto"/>
              <w:right w:val="nil"/>
            </w:tcBorders>
            <w:tcPrChange w:id="3052" w:author="小林 大起(KOBAYASHI Daiki)" w:date="2025-01-22T11:19:00Z">
              <w:tcPr>
                <w:tcW w:w="967" w:type="dxa"/>
                <w:vMerge/>
                <w:tcBorders>
                  <w:bottom w:val="single" w:sz="4" w:space="0" w:color="auto"/>
                  <w:right w:val="nil"/>
                </w:tcBorders>
              </w:tcPr>
            </w:tcPrChange>
          </w:tcPr>
          <w:p w14:paraId="4C3A88F3" w14:textId="77777777" w:rsidR="008768EA" w:rsidRPr="009F22F7" w:rsidRDefault="008768EA">
            <w:pPr>
              <w:jc w:val="left"/>
              <w:rPr>
                <w:ins w:id="3053" w:author="小林 大起(KOBAYASHI Daiki)" w:date="2025-01-22T11:00:00Z"/>
                <w:rFonts w:ascii="ＭＳ Ｐゴシック" w:eastAsia="ＭＳ Ｐゴシック" w:hAnsi="ＭＳ Ｐゴシック"/>
                <w:b/>
                <w:sz w:val="22"/>
              </w:rPr>
            </w:pPr>
          </w:p>
        </w:tc>
        <w:tc>
          <w:tcPr>
            <w:tcW w:w="874" w:type="dxa"/>
            <w:vMerge/>
            <w:tcBorders>
              <w:left w:val="nil"/>
              <w:bottom w:val="single" w:sz="4" w:space="0" w:color="auto"/>
            </w:tcBorders>
            <w:tcPrChange w:id="3054" w:author="小林 大起(KOBAYASHI Daiki)" w:date="2025-01-22T11:19:00Z">
              <w:tcPr>
                <w:tcW w:w="874" w:type="dxa"/>
                <w:vMerge/>
                <w:tcBorders>
                  <w:left w:val="nil"/>
                  <w:bottom w:val="single" w:sz="4" w:space="0" w:color="auto"/>
                </w:tcBorders>
              </w:tcPr>
            </w:tcPrChange>
          </w:tcPr>
          <w:p w14:paraId="7CA4A020" w14:textId="77777777" w:rsidR="008768EA" w:rsidRPr="009F22F7" w:rsidRDefault="008768EA">
            <w:pPr>
              <w:jc w:val="left"/>
              <w:rPr>
                <w:ins w:id="3055" w:author="小林 大起(KOBAYASHI Daiki)" w:date="2025-01-22T11:00:00Z"/>
                <w:rFonts w:ascii="ＭＳ Ｐゴシック" w:eastAsia="ＭＳ Ｐゴシック" w:hAnsi="ＭＳ Ｐゴシック"/>
                <w:b/>
                <w:sz w:val="22"/>
              </w:rPr>
            </w:pPr>
          </w:p>
        </w:tc>
        <w:tc>
          <w:tcPr>
            <w:tcW w:w="3197" w:type="dxa"/>
            <w:vAlign w:val="center"/>
            <w:tcPrChange w:id="3056" w:author="小林 大起(KOBAYASHI Daiki)" w:date="2025-01-22T11:19:00Z">
              <w:tcPr>
                <w:tcW w:w="3197" w:type="dxa"/>
              </w:tcPr>
            </w:tcPrChange>
          </w:tcPr>
          <w:p w14:paraId="529FE143" w14:textId="77777777" w:rsidR="008768EA" w:rsidRPr="009F22F7" w:rsidRDefault="008768EA">
            <w:pPr>
              <w:rPr>
                <w:ins w:id="3057" w:author="小林 大起(KOBAYASHI Daiki)" w:date="2025-01-22T11:00:00Z"/>
                <w:rFonts w:ascii="ＭＳ Ｐゴシック" w:eastAsia="ＭＳ Ｐゴシック" w:hAnsi="ＭＳ Ｐゴシック"/>
                <w:color w:val="000000" w:themeColor="text1"/>
                <w:sz w:val="22"/>
              </w:rPr>
              <w:pPrChange w:id="3058" w:author="小林 大起(KOBAYASHI Daiki)" w:date="2025-01-22T11:19:00Z">
                <w:pPr>
                  <w:jc w:val="left"/>
                </w:pPr>
              </w:pPrChange>
            </w:pPr>
            <w:ins w:id="3059" w:author="小林 大起(KOBAYASHI Daiki)" w:date="2025-01-22T11:00:00Z">
              <w:r w:rsidRPr="009F22F7">
                <w:rPr>
                  <w:rFonts w:ascii="ＭＳ Ｐゴシック" w:eastAsia="ＭＳ Ｐゴシック" w:hAnsi="ＭＳ Ｐゴシック" w:hint="eastAsia"/>
                  <w:color w:val="000000" w:themeColor="text1"/>
                  <w:sz w:val="22"/>
                </w:rPr>
                <w:t>現在（○年○月）：</w:t>
              </w:r>
            </w:ins>
          </w:p>
          <w:p w14:paraId="5A91A812" w14:textId="77777777" w:rsidR="008768EA" w:rsidRPr="009F22F7" w:rsidRDefault="008768EA">
            <w:pPr>
              <w:rPr>
                <w:ins w:id="3060" w:author="小林 大起(KOBAYASHI Daiki)" w:date="2025-01-22T11:00:00Z"/>
                <w:rFonts w:ascii="ＭＳ Ｐゴシック" w:eastAsia="ＭＳ Ｐゴシック" w:hAnsi="ＭＳ Ｐゴシック"/>
                <w:color w:val="000000" w:themeColor="text1"/>
                <w:sz w:val="22"/>
              </w:rPr>
              <w:pPrChange w:id="3061" w:author="小林 大起(KOBAYASHI Daiki)" w:date="2025-01-22T11:19:00Z">
                <w:pPr>
                  <w:jc w:val="left"/>
                </w:pPr>
              </w:pPrChange>
            </w:pPr>
            <w:ins w:id="3062" w:author="小林 大起(KOBAYASHI Daiki)" w:date="2025-01-22T11:00:00Z">
              <w:r w:rsidRPr="009F22F7">
                <w:rPr>
                  <w:rFonts w:ascii="ＭＳ Ｐゴシック" w:eastAsia="ＭＳ Ｐゴシック" w:hAnsi="ＭＳ Ｐゴシック" w:hint="eastAsia"/>
                  <w:color w:val="000000" w:themeColor="text1"/>
                  <w:sz w:val="22"/>
                </w:rPr>
                <w:t>○○○○</w:t>
              </w:r>
            </w:ins>
          </w:p>
        </w:tc>
        <w:tc>
          <w:tcPr>
            <w:tcW w:w="3462" w:type="dxa"/>
            <w:vAlign w:val="center"/>
            <w:tcPrChange w:id="3063" w:author="小林 大起(KOBAYASHI Daiki)" w:date="2025-01-22T11:19:00Z">
              <w:tcPr>
                <w:tcW w:w="3197" w:type="dxa"/>
              </w:tcPr>
            </w:tcPrChange>
          </w:tcPr>
          <w:p w14:paraId="20E9A77D" w14:textId="77777777" w:rsidR="008768EA" w:rsidRPr="009F22F7" w:rsidRDefault="008768EA">
            <w:pPr>
              <w:rPr>
                <w:ins w:id="3064" w:author="小林 大起(KOBAYASHI Daiki)" w:date="2025-01-22T11:00:00Z"/>
                <w:rFonts w:ascii="ＭＳ Ｐゴシック" w:eastAsia="ＭＳ Ｐゴシック" w:hAnsi="ＭＳ Ｐゴシック"/>
                <w:color w:val="000000" w:themeColor="text1"/>
                <w:sz w:val="22"/>
              </w:rPr>
              <w:pPrChange w:id="3065" w:author="小林 大起(KOBAYASHI Daiki)" w:date="2025-01-22T11:19:00Z">
                <w:pPr>
                  <w:jc w:val="left"/>
                </w:pPr>
              </w:pPrChange>
            </w:pPr>
            <w:ins w:id="3066" w:author="小林 大起(KOBAYASHI Daiki)" w:date="2025-01-22T11:00:00Z">
              <w:r>
                <w:rPr>
                  <w:rFonts w:ascii="ＭＳ Ｐゴシック" w:eastAsia="ＭＳ Ｐゴシック" w:hAnsi="ＭＳ Ｐゴシック"/>
                  <w:color w:val="000000" w:themeColor="text1"/>
                  <w:sz w:val="22"/>
                </w:rPr>
                <w:t>203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3ECB1DEF" w14:textId="77777777" w:rsidR="008768EA" w:rsidRPr="009F22F7" w:rsidRDefault="008768EA">
            <w:pPr>
              <w:rPr>
                <w:ins w:id="3067" w:author="小林 大起(KOBAYASHI Daiki)" w:date="2025-01-22T11:00:00Z"/>
                <w:rFonts w:ascii="ＭＳ Ｐゴシック" w:eastAsia="ＭＳ Ｐゴシック" w:hAnsi="ＭＳ Ｐゴシック"/>
                <w:color w:val="000000" w:themeColor="text1"/>
                <w:sz w:val="22"/>
              </w:rPr>
              <w:pPrChange w:id="3068" w:author="小林 大起(KOBAYASHI Daiki)" w:date="2025-01-22T11:19:00Z">
                <w:pPr>
                  <w:jc w:val="left"/>
                </w:pPr>
              </w:pPrChange>
            </w:pPr>
            <w:ins w:id="3069" w:author="小林 大起(KOBAYASHI Daiki)" w:date="2025-01-22T11:00:00Z">
              <w:r w:rsidRPr="009F22F7">
                <w:rPr>
                  <w:rFonts w:ascii="ＭＳ Ｐゴシック" w:eastAsia="ＭＳ Ｐゴシック" w:hAnsi="ＭＳ Ｐゴシック" w:hint="eastAsia"/>
                  <w:color w:val="000000" w:themeColor="text1"/>
                  <w:sz w:val="22"/>
                </w:rPr>
                <w:t>○○○○</w:t>
              </w:r>
            </w:ins>
          </w:p>
        </w:tc>
      </w:tr>
      <w:tr w:rsidR="008768EA" w14:paraId="2741BD1B" w14:textId="77777777" w:rsidTr="008B5871">
        <w:trPr>
          <w:trHeight w:val="165"/>
          <w:ins w:id="3070" w:author="小林 大起(KOBAYASHI Daiki)" w:date="2025-01-22T11:00:00Z"/>
          <w:trPrChange w:id="3071" w:author="小林 大起(KOBAYASHI Daiki)" w:date="2025-01-22T11:19:00Z">
            <w:trPr>
              <w:gridAfter w:val="0"/>
              <w:trHeight w:val="165"/>
            </w:trPr>
          </w:trPrChange>
        </w:trPr>
        <w:tc>
          <w:tcPr>
            <w:tcW w:w="967" w:type="dxa"/>
            <w:vMerge w:val="restart"/>
            <w:tcBorders>
              <w:right w:val="nil"/>
            </w:tcBorders>
            <w:tcPrChange w:id="3072" w:author="小林 大起(KOBAYASHI Daiki)" w:date="2025-01-22T11:19:00Z">
              <w:tcPr>
                <w:tcW w:w="967" w:type="dxa"/>
                <w:vMerge w:val="restart"/>
                <w:tcBorders>
                  <w:right w:val="nil"/>
                </w:tcBorders>
              </w:tcPr>
            </w:tcPrChange>
          </w:tcPr>
          <w:p w14:paraId="179FCD34" w14:textId="77777777" w:rsidR="008768EA" w:rsidRPr="009F22F7" w:rsidRDefault="008768EA">
            <w:pPr>
              <w:jc w:val="left"/>
              <w:rPr>
                <w:ins w:id="3073" w:author="小林 大起(KOBAYASHI Daiki)" w:date="2025-01-22T11:00:00Z"/>
                <w:rFonts w:ascii="ＭＳ Ｐゴシック" w:eastAsia="ＭＳ Ｐゴシック" w:hAnsi="ＭＳ Ｐゴシック"/>
                <w:b/>
                <w:sz w:val="22"/>
              </w:rPr>
            </w:pPr>
            <w:ins w:id="3074" w:author="小林 大起(KOBAYASHI Daiki)" w:date="2025-01-22T11:00: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72" behindDoc="0" locked="0" layoutInCell="1" allowOverlap="1" wp14:anchorId="6CA3FA9F" wp14:editId="69D2994D">
                        <wp:simplePos x="0" y="0"/>
                        <wp:positionH relativeFrom="column">
                          <wp:posOffset>-6350</wp:posOffset>
                        </wp:positionH>
                        <wp:positionV relativeFrom="paragraph">
                          <wp:posOffset>48564</wp:posOffset>
                        </wp:positionV>
                        <wp:extent cx="454660" cy="414655"/>
                        <wp:effectExtent l="0" t="0" r="21590" b="23495"/>
                        <wp:wrapSquare wrapText="bothSides"/>
                        <wp:docPr id="21423707" name="正方形/長方形 21423707"/>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ECD89"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7130F96C" w14:textId="481A5895" w:rsidR="008768EA" w:rsidRDefault="008768E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3FA9F" id="正方形/長方形 21423707" o:spid="_x0000_s1063" style="position:absolute;margin-left:-.5pt;margin-top:3.8pt;width:35.8pt;height:32.6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DJgdXxfQIAAGAFAAAO&#10;AAAAAAAAAAAAAAAAAC4CAABkcnMvZTJvRG9jLnhtbFBLAQItABQABgAIAAAAIQA3Okmk2gAAAAYB&#10;AAAPAAAAAAAAAAAAAAAAANcEAABkcnMvZG93bnJldi54bWxQSwUGAAAAAAQABADzAAAA3gUAAAAA&#10;" filled="f" strokecolor="black [3213]" strokeweight="1pt">
                        <v:textbox inset="0,0,0,0">
                          <w:txbxContent>
                            <w:p w14:paraId="687ECD89"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7130F96C" w14:textId="481A5895" w:rsidR="008768EA" w:rsidRDefault="008768EA"/>
                          </w:txbxContent>
                        </v:textbox>
                        <w10:wrap type="square"/>
                      </v:rect>
                    </w:pict>
                  </mc:Fallback>
                </mc:AlternateContent>
              </w:r>
            </w:ins>
          </w:p>
        </w:tc>
        <w:tc>
          <w:tcPr>
            <w:tcW w:w="874" w:type="dxa"/>
            <w:vMerge w:val="restart"/>
            <w:tcBorders>
              <w:left w:val="nil"/>
            </w:tcBorders>
            <w:tcPrChange w:id="3075" w:author="小林 大起(KOBAYASHI Daiki)" w:date="2025-01-22T11:19:00Z">
              <w:tcPr>
                <w:tcW w:w="874" w:type="dxa"/>
                <w:vMerge w:val="restart"/>
                <w:tcBorders>
                  <w:left w:val="nil"/>
                </w:tcBorders>
              </w:tcPr>
            </w:tcPrChange>
          </w:tcPr>
          <w:p w14:paraId="688FFFFB" w14:textId="77777777" w:rsidR="008768EA" w:rsidRPr="009F22F7" w:rsidRDefault="008768EA">
            <w:pPr>
              <w:jc w:val="left"/>
              <w:rPr>
                <w:ins w:id="3076" w:author="小林 大起(KOBAYASHI Daiki)" w:date="2025-01-22T11:00:00Z"/>
                <w:rFonts w:ascii="ＭＳ Ｐゴシック" w:eastAsia="ＭＳ Ｐゴシック" w:hAnsi="ＭＳ Ｐゴシック"/>
                <w:b/>
                <w:sz w:val="22"/>
              </w:rPr>
            </w:pPr>
            <w:ins w:id="3077" w:author="小林 大起(KOBAYASHI Daiki)" w:date="2025-01-22T11:00:00Z">
              <w:r w:rsidRPr="009F22F7">
                <w:rPr>
                  <w:rFonts w:ascii="ＭＳ Ｐゴシック" w:eastAsia="ＭＳ Ｐゴシック" w:hAnsi="ＭＳ Ｐゴシック" w:hint="eastAsia"/>
                  <w:b/>
                  <w:sz w:val="22"/>
                </w:rPr>
                <w:t>○，○</w:t>
              </w:r>
            </w:ins>
          </w:p>
        </w:tc>
        <w:tc>
          <w:tcPr>
            <w:tcW w:w="6659" w:type="dxa"/>
            <w:gridSpan w:val="2"/>
            <w:vAlign w:val="center"/>
            <w:tcPrChange w:id="3078" w:author="小林 大起(KOBAYASHI Daiki)" w:date="2025-01-22T11:19:00Z">
              <w:tcPr>
                <w:tcW w:w="6401" w:type="dxa"/>
                <w:gridSpan w:val="3"/>
              </w:tcPr>
            </w:tcPrChange>
          </w:tcPr>
          <w:p w14:paraId="775C33F2" w14:textId="77777777" w:rsidR="008768EA" w:rsidRPr="009F22F7" w:rsidRDefault="008768EA">
            <w:pPr>
              <w:rPr>
                <w:ins w:id="3079" w:author="小林 大起(KOBAYASHI Daiki)" w:date="2025-01-22T11:00:00Z"/>
                <w:rFonts w:ascii="ＭＳ Ｐゴシック" w:eastAsia="ＭＳ Ｐゴシック" w:hAnsi="ＭＳ Ｐゴシック"/>
                <w:color w:val="000000" w:themeColor="text1"/>
                <w:sz w:val="22"/>
              </w:rPr>
              <w:pPrChange w:id="3080" w:author="小林 大起(KOBAYASHI Daiki)" w:date="2025-01-22T11:19:00Z">
                <w:pPr>
                  <w:jc w:val="left"/>
                </w:pPr>
              </w:pPrChange>
            </w:pPr>
            <w:ins w:id="3081" w:author="小林 大起(KOBAYASHI Daiki)" w:date="2025-01-22T11:00:00Z">
              <w:r w:rsidRPr="009F22F7">
                <w:rPr>
                  <w:rFonts w:ascii="ＭＳ Ｐゴシック" w:eastAsia="ＭＳ Ｐゴシック" w:hAnsi="ＭＳ Ｐゴシック" w:hint="eastAsia"/>
                  <w:color w:val="000000" w:themeColor="text1"/>
                  <w:sz w:val="22"/>
                </w:rPr>
                <w:t>指標：○○○○</w:t>
              </w:r>
            </w:ins>
          </w:p>
        </w:tc>
      </w:tr>
      <w:tr w:rsidR="008768EA" w14:paraId="6890C83F" w14:textId="77777777" w:rsidTr="008B5871">
        <w:trPr>
          <w:trHeight w:val="823"/>
          <w:ins w:id="3082" w:author="小林 大起(KOBAYASHI Daiki)" w:date="2025-01-22T11:00:00Z"/>
          <w:trPrChange w:id="3083" w:author="小林 大起(KOBAYASHI Daiki)" w:date="2025-01-22T11:19:00Z">
            <w:trPr>
              <w:gridAfter w:val="0"/>
              <w:wAfter w:w="7" w:type="dxa"/>
              <w:trHeight w:val="823"/>
            </w:trPr>
          </w:trPrChange>
        </w:trPr>
        <w:tc>
          <w:tcPr>
            <w:tcW w:w="967" w:type="dxa"/>
            <w:vMerge/>
            <w:tcBorders>
              <w:right w:val="nil"/>
            </w:tcBorders>
            <w:tcPrChange w:id="3084" w:author="小林 大起(KOBAYASHI Daiki)" w:date="2025-01-22T11:19:00Z">
              <w:tcPr>
                <w:tcW w:w="967" w:type="dxa"/>
                <w:vMerge/>
                <w:tcBorders>
                  <w:right w:val="nil"/>
                </w:tcBorders>
              </w:tcPr>
            </w:tcPrChange>
          </w:tcPr>
          <w:p w14:paraId="200087C2" w14:textId="77777777" w:rsidR="008768EA" w:rsidRPr="009F22F7" w:rsidRDefault="008768EA">
            <w:pPr>
              <w:jc w:val="left"/>
              <w:rPr>
                <w:ins w:id="3085" w:author="小林 大起(KOBAYASHI Daiki)" w:date="2025-01-22T11:00:00Z"/>
                <w:rFonts w:ascii="ＭＳ Ｐゴシック" w:eastAsia="ＭＳ Ｐゴシック" w:hAnsi="ＭＳ Ｐゴシック"/>
                <w:b/>
                <w:sz w:val="22"/>
              </w:rPr>
            </w:pPr>
          </w:p>
        </w:tc>
        <w:tc>
          <w:tcPr>
            <w:tcW w:w="874" w:type="dxa"/>
            <w:vMerge/>
            <w:tcBorders>
              <w:left w:val="nil"/>
            </w:tcBorders>
            <w:tcPrChange w:id="3086" w:author="小林 大起(KOBAYASHI Daiki)" w:date="2025-01-22T11:19:00Z">
              <w:tcPr>
                <w:tcW w:w="874" w:type="dxa"/>
                <w:vMerge/>
                <w:tcBorders>
                  <w:left w:val="nil"/>
                </w:tcBorders>
              </w:tcPr>
            </w:tcPrChange>
          </w:tcPr>
          <w:p w14:paraId="4F64D3E0" w14:textId="77777777" w:rsidR="008768EA" w:rsidRPr="009F22F7" w:rsidRDefault="008768EA">
            <w:pPr>
              <w:jc w:val="left"/>
              <w:rPr>
                <w:ins w:id="3087" w:author="小林 大起(KOBAYASHI Daiki)" w:date="2025-01-22T11:00:00Z"/>
                <w:rFonts w:ascii="ＭＳ Ｐゴシック" w:eastAsia="ＭＳ Ｐゴシック" w:hAnsi="ＭＳ Ｐゴシック"/>
                <w:b/>
                <w:sz w:val="22"/>
              </w:rPr>
            </w:pPr>
          </w:p>
        </w:tc>
        <w:tc>
          <w:tcPr>
            <w:tcW w:w="3197" w:type="dxa"/>
            <w:vAlign w:val="center"/>
            <w:tcPrChange w:id="3088" w:author="小林 大起(KOBAYASHI Daiki)" w:date="2025-01-22T11:19:00Z">
              <w:tcPr>
                <w:tcW w:w="3197" w:type="dxa"/>
              </w:tcPr>
            </w:tcPrChange>
          </w:tcPr>
          <w:p w14:paraId="6A210D44" w14:textId="77777777" w:rsidR="008768EA" w:rsidRPr="009F22F7" w:rsidRDefault="008768EA">
            <w:pPr>
              <w:rPr>
                <w:ins w:id="3089" w:author="小林 大起(KOBAYASHI Daiki)" w:date="2025-01-22T11:00:00Z"/>
                <w:rFonts w:ascii="ＭＳ Ｐゴシック" w:eastAsia="ＭＳ Ｐゴシック" w:hAnsi="ＭＳ Ｐゴシック"/>
                <w:color w:val="000000" w:themeColor="text1"/>
                <w:sz w:val="22"/>
              </w:rPr>
              <w:pPrChange w:id="3090" w:author="小林 大起(KOBAYASHI Daiki)" w:date="2025-01-22T11:19:00Z">
                <w:pPr>
                  <w:jc w:val="left"/>
                </w:pPr>
              </w:pPrChange>
            </w:pPr>
            <w:ins w:id="3091" w:author="小林 大起(KOBAYASHI Daiki)" w:date="2025-01-22T11:00:00Z">
              <w:r w:rsidRPr="009F22F7">
                <w:rPr>
                  <w:rFonts w:ascii="ＭＳ Ｐゴシック" w:eastAsia="ＭＳ Ｐゴシック" w:hAnsi="ＭＳ Ｐゴシック" w:hint="eastAsia"/>
                  <w:color w:val="000000" w:themeColor="text1"/>
                  <w:sz w:val="22"/>
                </w:rPr>
                <w:t>現在（○年○月）：</w:t>
              </w:r>
            </w:ins>
          </w:p>
          <w:p w14:paraId="1106E231" w14:textId="77777777" w:rsidR="008768EA" w:rsidRPr="009F22F7" w:rsidRDefault="008768EA">
            <w:pPr>
              <w:rPr>
                <w:ins w:id="3092" w:author="小林 大起(KOBAYASHI Daiki)" w:date="2025-01-22T11:00:00Z"/>
                <w:rFonts w:ascii="ＭＳ Ｐゴシック" w:eastAsia="ＭＳ Ｐゴシック" w:hAnsi="ＭＳ Ｐゴシック"/>
                <w:color w:val="000000" w:themeColor="text1"/>
                <w:sz w:val="22"/>
              </w:rPr>
              <w:pPrChange w:id="3093" w:author="小林 大起(KOBAYASHI Daiki)" w:date="2025-01-22T11:19:00Z">
                <w:pPr>
                  <w:jc w:val="left"/>
                </w:pPr>
              </w:pPrChange>
            </w:pPr>
            <w:ins w:id="3094" w:author="小林 大起(KOBAYASHI Daiki)" w:date="2025-01-22T11:00:00Z">
              <w:r w:rsidRPr="009F22F7">
                <w:rPr>
                  <w:rFonts w:ascii="ＭＳ Ｐゴシック" w:eastAsia="ＭＳ Ｐゴシック" w:hAnsi="ＭＳ Ｐゴシック" w:hint="eastAsia"/>
                  <w:color w:val="000000" w:themeColor="text1"/>
                  <w:sz w:val="22"/>
                </w:rPr>
                <w:t>○○○○</w:t>
              </w:r>
            </w:ins>
          </w:p>
        </w:tc>
        <w:tc>
          <w:tcPr>
            <w:tcW w:w="3462" w:type="dxa"/>
            <w:vAlign w:val="center"/>
            <w:tcPrChange w:id="3095" w:author="小林 大起(KOBAYASHI Daiki)" w:date="2025-01-22T11:19:00Z">
              <w:tcPr>
                <w:tcW w:w="3197" w:type="dxa"/>
              </w:tcPr>
            </w:tcPrChange>
          </w:tcPr>
          <w:p w14:paraId="50202846" w14:textId="77777777" w:rsidR="008768EA" w:rsidRPr="009F22F7" w:rsidRDefault="008768EA">
            <w:pPr>
              <w:rPr>
                <w:ins w:id="3096" w:author="小林 大起(KOBAYASHI Daiki)" w:date="2025-01-22T11:00:00Z"/>
                <w:rFonts w:ascii="ＭＳ Ｐゴシック" w:eastAsia="ＭＳ Ｐゴシック" w:hAnsi="ＭＳ Ｐゴシック"/>
                <w:color w:val="000000" w:themeColor="text1"/>
                <w:sz w:val="22"/>
              </w:rPr>
              <w:pPrChange w:id="3097" w:author="小林 大起(KOBAYASHI Daiki)" w:date="2025-01-22T11:19:00Z">
                <w:pPr>
                  <w:jc w:val="left"/>
                </w:pPr>
              </w:pPrChange>
            </w:pPr>
            <w:ins w:id="3098" w:author="小林 大起(KOBAYASHI Daiki)" w:date="2025-01-22T11:00:00Z">
              <w:r w:rsidRPr="009F22F7">
                <w:rPr>
                  <w:rFonts w:ascii="ＭＳ Ｐゴシック" w:eastAsia="ＭＳ Ｐゴシック" w:hAnsi="ＭＳ Ｐゴシック"/>
                  <w:color w:val="000000" w:themeColor="text1"/>
                  <w:sz w:val="22"/>
                </w:rPr>
                <w:t>20</w:t>
              </w:r>
              <w:r>
                <w:rPr>
                  <w:rFonts w:ascii="ＭＳ Ｐゴシック" w:eastAsia="ＭＳ Ｐゴシック" w:hAnsi="ＭＳ Ｐゴシック"/>
                  <w:color w:val="000000" w:themeColor="text1"/>
                  <w:sz w:val="22"/>
                </w:rPr>
                <w:t>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7CB5E14A" w14:textId="77777777" w:rsidR="008768EA" w:rsidRPr="009F22F7" w:rsidRDefault="008768EA">
            <w:pPr>
              <w:rPr>
                <w:ins w:id="3099" w:author="小林 大起(KOBAYASHI Daiki)" w:date="2025-01-22T11:00:00Z"/>
                <w:rFonts w:ascii="ＭＳ Ｐゴシック" w:eastAsia="ＭＳ Ｐゴシック" w:hAnsi="ＭＳ Ｐゴシック"/>
                <w:color w:val="000000" w:themeColor="text1"/>
                <w:sz w:val="22"/>
              </w:rPr>
              <w:pPrChange w:id="3100" w:author="小林 大起(KOBAYASHI Daiki)" w:date="2025-01-22T11:19:00Z">
                <w:pPr>
                  <w:jc w:val="left"/>
                </w:pPr>
              </w:pPrChange>
            </w:pPr>
            <w:ins w:id="3101" w:author="小林 大起(KOBAYASHI Daiki)" w:date="2025-01-22T11:00:00Z">
              <w:r w:rsidRPr="009F22F7">
                <w:rPr>
                  <w:rFonts w:ascii="ＭＳ Ｐゴシック" w:eastAsia="ＭＳ Ｐゴシック" w:hAnsi="ＭＳ Ｐゴシック" w:hint="eastAsia"/>
                  <w:color w:val="000000" w:themeColor="text1"/>
                  <w:sz w:val="22"/>
                </w:rPr>
                <w:t>○○○○</w:t>
              </w:r>
            </w:ins>
          </w:p>
        </w:tc>
      </w:tr>
    </w:tbl>
    <w:p w14:paraId="155EF62D" w14:textId="77777777" w:rsidR="008768EA" w:rsidRDefault="008768EA" w:rsidP="008768EA">
      <w:pPr>
        <w:jc w:val="left"/>
        <w:rPr>
          <w:ins w:id="3102" w:author="小林 大起(KOBAYASHI Daiki)" w:date="2025-01-22T11:00:00Z"/>
          <w:rFonts w:ascii="ＭＳ Ｐゴシック" w:eastAsia="ＭＳ Ｐゴシック" w:hAnsi="ＭＳ Ｐゴシック"/>
          <w:sz w:val="22"/>
        </w:rPr>
      </w:pPr>
    </w:p>
    <w:p w14:paraId="7716D54A" w14:textId="77777777" w:rsidR="008768EA" w:rsidRPr="00ED3481" w:rsidRDefault="008768EA" w:rsidP="008768EA">
      <w:pPr>
        <w:jc w:val="left"/>
        <w:rPr>
          <w:ins w:id="3103" w:author="小林 大起(KOBAYASHI Daiki)" w:date="2025-01-22T11:00:00Z"/>
          <w:rFonts w:ascii="ＭＳ Ｐゴシック" w:eastAsia="ＭＳ Ｐゴシック" w:hAnsi="ＭＳ Ｐゴシック"/>
          <w:b/>
          <w:bCs/>
          <w:sz w:val="22"/>
        </w:rPr>
      </w:pPr>
      <w:ins w:id="3104" w:author="小林 大起(KOBAYASHI Daiki)" w:date="2025-01-22T11:00:00Z">
        <w:r w:rsidRPr="00ED3481">
          <w:rPr>
            <w:rFonts w:ascii="ＭＳ Ｐゴシック" w:eastAsia="ＭＳ Ｐゴシック" w:hAnsi="ＭＳ Ｐゴシック" w:hint="eastAsia"/>
            <w:b/>
            <w:bCs/>
            <w:sz w:val="22"/>
          </w:rPr>
          <w:t>②－１　○○○○〇</w:t>
        </w:r>
      </w:ins>
    </w:p>
    <w:p w14:paraId="420179E2" w14:textId="77777777" w:rsidR="008768EA" w:rsidRDefault="008768EA" w:rsidP="008768EA">
      <w:pPr>
        <w:ind w:firstLineChars="100" w:firstLine="220"/>
        <w:jc w:val="left"/>
        <w:rPr>
          <w:ins w:id="3105" w:author="小林 大起(KOBAYASHI Daiki)" w:date="2025-01-22T11:00:00Z"/>
          <w:rFonts w:ascii="ＭＳ Ｐゴシック" w:eastAsia="ＭＳ Ｐゴシック" w:hAnsi="ＭＳ Ｐゴシック"/>
          <w:sz w:val="22"/>
        </w:rPr>
      </w:pPr>
      <w:ins w:id="3106" w:author="小林 大起(KOBAYASHI Daiki)" w:date="2025-01-22T11:00:00Z">
        <w:r w:rsidRPr="009F22F7">
          <w:rPr>
            <w:rFonts w:ascii="ＭＳ Ｐゴシック" w:eastAsia="ＭＳ Ｐゴシック" w:hAnsi="ＭＳ Ｐゴシック" w:hint="eastAsia"/>
            <w:sz w:val="22"/>
          </w:rPr>
          <w:t>○○○○○○○○○○○○○○○○○○○○○○○○○○○○○○○○○○○○○○○○○○○○○○○○○○○○。</w:t>
        </w:r>
      </w:ins>
    </w:p>
    <w:p w14:paraId="4DADB2A2" w14:textId="77777777" w:rsidR="008768EA" w:rsidRDefault="008768EA" w:rsidP="008768EA">
      <w:pPr>
        <w:ind w:firstLineChars="100" w:firstLine="220"/>
        <w:jc w:val="left"/>
        <w:rPr>
          <w:ins w:id="3107" w:author="小林 大起(KOBAYASHI Daiki)" w:date="2025-01-22T11:00:00Z"/>
          <w:rFonts w:ascii="ＭＳ Ｐゴシック" w:eastAsia="ＭＳ Ｐゴシック" w:hAnsi="ＭＳ Ｐゴシック"/>
          <w:sz w:val="22"/>
        </w:rPr>
      </w:pPr>
    </w:p>
    <w:p w14:paraId="1BAAE165" w14:textId="77777777" w:rsidR="008768EA" w:rsidRPr="00ED3481" w:rsidRDefault="008768EA" w:rsidP="008768EA">
      <w:pPr>
        <w:jc w:val="left"/>
        <w:rPr>
          <w:ins w:id="3108" w:author="小林 大起(KOBAYASHI Daiki)" w:date="2025-01-22T11:00:00Z"/>
          <w:rFonts w:ascii="ＭＳ Ｐゴシック" w:eastAsia="ＭＳ Ｐゴシック" w:hAnsi="ＭＳ Ｐゴシック"/>
          <w:b/>
          <w:bCs/>
          <w:sz w:val="22"/>
        </w:rPr>
      </w:pPr>
      <w:ins w:id="3109" w:author="小林 大起(KOBAYASHI Daiki)" w:date="2025-01-22T11:00:00Z">
        <w:r w:rsidRPr="00ED3481">
          <w:rPr>
            <w:rFonts w:ascii="ＭＳ Ｐゴシック" w:eastAsia="ＭＳ Ｐゴシック" w:hAnsi="ＭＳ Ｐゴシック" w:hint="eastAsia"/>
            <w:b/>
            <w:bCs/>
            <w:sz w:val="22"/>
          </w:rPr>
          <w:t>②－２　○○○○〇</w:t>
        </w:r>
      </w:ins>
    </w:p>
    <w:p w14:paraId="0595B2CA" w14:textId="77777777" w:rsidR="008768EA" w:rsidRPr="009F22F7" w:rsidRDefault="008768EA" w:rsidP="008768EA">
      <w:pPr>
        <w:ind w:firstLineChars="100" w:firstLine="220"/>
        <w:jc w:val="left"/>
        <w:rPr>
          <w:ins w:id="3110" w:author="小林 大起(KOBAYASHI Daiki)" w:date="2025-01-22T11:00:00Z"/>
          <w:rFonts w:ascii="ＭＳ Ｐゴシック" w:eastAsia="ＭＳ Ｐゴシック" w:hAnsi="ＭＳ Ｐゴシック"/>
          <w:b/>
          <w:sz w:val="22"/>
        </w:rPr>
      </w:pPr>
      <w:ins w:id="3111" w:author="小林 大起(KOBAYASHI Daiki)" w:date="2025-01-22T11:00:00Z">
        <w:r w:rsidRPr="009F22F7">
          <w:rPr>
            <w:rFonts w:ascii="ＭＳ Ｐゴシック" w:eastAsia="ＭＳ Ｐゴシック" w:hAnsi="ＭＳ Ｐゴシック" w:hint="eastAsia"/>
            <w:sz w:val="22"/>
          </w:rPr>
          <w:t>○○○○○○○○○○○○○○○○○○○○○○○○○○○○○○○○○○○○○○○○○○○○○○○○○○○○。</w:t>
        </w:r>
      </w:ins>
    </w:p>
    <w:p w14:paraId="12136680" w14:textId="77777777" w:rsidR="008768EA" w:rsidRDefault="008768EA" w:rsidP="008768EA">
      <w:pPr>
        <w:jc w:val="left"/>
        <w:rPr>
          <w:ins w:id="3112" w:author="小林 大起(KOBAYASHI Daiki)" w:date="2025-01-22T11:00:00Z"/>
          <w:rFonts w:ascii="ＭＳ Ｐゴシック" w:eastAsia="ＭＳ Ｐゴシック" w:hAnsi="ＭＳ Ｐゴシック"/>
          <w:b/>
          <w:sz w:val="22"/>
        </w:rPr>
      </w:pPr>
    </w:p>
    <w:p w14:paraId="0D4FE903" w14:textId="77777777" w:rsidR="008768EA" w:rsidRPr="009F22F7" w:rsidRDefault="008768EA" w:rsidP="008768EA">
      <w:pPr>
        <w:jc w:val="left"/>
        <w:rPr>
          <w:ins w:id="3113" w:author="小林 大起(KOBAYASHI Daiki)" w:date="2025-01-22T11:00:00Z"/>
          <w:rFonts w:ascii="ＭＳ Ｐゴシック" w:eastAsia="ＭＳ Ｐゴシック" w:hAnsi="ＭＳ Ｐゴシック"/>
          <w:b/>
          <w:sz w:val="22"/>
        </w:rPr>
      </w:pPr>
    </w:p>
    <w:p w14:paraId="4DAAC785" w14:textId="77777777" w:rsidR="008768EA" w:rsidRPr="009F22F7" w:rsidRDefault="008768EA" w:rsidP="008768EA">
      <w:pPr>
        <w:jc w:val="left"/>
        <w:rPr>
          <w:ins w:id="3114" w:author="小林 大起(KOBAYASHI Daiki)" w:date="2025-01-22T11:00:00Z"/>
          <w:rFonts w:ascii="ＭＳ Ｐゴシック" w:eastAsia="ＭＳ Ｐゴシック" w:hAnsi="ＭＳ Ｐゴシック"/>
          <w:b/>
          <w:sz w:val="22"/>
        </w:rPr>
      </w:pPr>
      <w:ins w:id="3115" w:author="小林 大起(KOBAYASHI Daiki)" w:date="2025-01-22T11:00:00Z">
        <w:r w:rsidRPr="009F22F7">
          <w:rPr>
            <w:rFonts w:ascii="ＭＳ Ｐゴシック" w:eastAsia="ＭＳ Ｐゴシック" w:hAnsi="ＭＳ Ｐゴシック" w:hint="eastAsia"/>
            <w:b/>
            <w:sz w:val="22"/>
          </w:rPr>
          <w:t>③</w:t>
        </w:r>
        <w:r>
          <w:rPr>
            <w:rFonts w:ascii="ＭＳ Ｐゴシック" w:eastAsia="ＭＳ Ｐゴシック" w:hAnsi="ＭＳ Ｐゴシック" w:hint="eastAsia"/>
            <w:b/>
            <w:sz w:val="22"/>
          </w:rPr>
          <w:t>環境面の取組</w:t>
        </w:r>
      </w:ins>
    </w:p>
    <w:tbl>
      <w:tblPr>
        <w:tblStyle w:val="a5"/>
        <w:tblW w:w="8642" w:type="dxa"/>
        <w:tblLook w:val="04A0" w:firstRow="1" w:lastRow="0" w:firstColumn="1" w:lastColumn="0" w:noHBand="0" w:noVBand="1"/>
        <w:tblPrChange w:id="3116" w:author="小林 大起(KOBAYASHI Daiki)" w:date="2025-01-22T11:19:00Z">
          <w:tblPr>
            <w:tblStyle w:val="a5"/>
            <w:tblW w:w="8242" w:type="dxa"/>
            <w:tblLook w:val="04A0" w:firstRow="1" w:lastRow="0" w:firstColumn="1" w:lastColumn="0" w:noHBand="0" w:noVBand="1"/>
          </w:tblPr>
        </w:tblPrChange>
      </w:tblPr>
      <w:tblGrid>
        <w:gridCol w:w="967"/>
        <w:gridCol w:w="874"/>
        <w:gridCol w:w="3197"/>
        <w:gridCol w:w="3604"/>
        <w:tblGridChange w:id="3117">
          <w:tblGrid>
            <w:gridCol w:w="967"/>
            <w:gridCol w:w="874"/>
            <w:gridCol w:w="3197"/>
            <w:gridCol w:w="3197"/>
            <w:gridCol w:w="7"/>
            <w:gridCol w:w="400"/>
          </w:tblGrid>
        </w:tblGridChange>
      </w:tblGrid>
      <w:tr w:rsidR="008768EA" w14:paraId="2D5E6927" w14:textId="77777777" w:rsidTr="008B5871">
        <w:trPr>
          <w:trHeight w:val="261"/>
          <w:ins w:id="3118" w:author="小林 大起(KOBAYASHI Daiki)" w:date="2025-01-22T11:00:00Z"/>
          <w:trPrChange w:id="3119" w:author="小林 大起(KOBAYASHI Daiki)" w:date="2025-01-22T11:19:00Z">
            <w:trPr>
              <w:gridAfter w:val="0"/>
              <w:trHeight w:val="261"/>
            </w:trPr>
          </w:trPrChange>
        </w:trPr>
        <w:tc>
          <w:tcPr>
            <w:tcW w:w="1841" w:type="dxa"/>
            <w:gridSpan w:val="2"/>
            <w:tcBorders>
              <w:bottom w:val="single" w:sz="4" w:space="0" w:color="auto"/>
            </w:tcBorders>
            <w:shd w:val="clear" w:color="auto" w:fill="DEEAF6" w:themeFill="accent1" w:themeFillTint="33"/>
            <w:vAlign w:val="center"/>
            <w:tcPrChange w:id="3120" w:author="小林 大起(KOBAYASHI Daiki)" w:date="2025-01-22T11:19:00Z">
              <w:tcPr>
                <w:tcW w:w="1841" w:type="dxa"/>
                <w:gridSpan w:val="2"/>
                <w:tcBorders>
                  <w:bottom w:val="single" w:sz="4" w:space="0" w:color="auto"/>
                </w:tcBorders>
                <w:shd w:val="clear" w:color="auto" w:fill="DEEAF6" w:themeFill="accent1" w:themeFillTint="33"/>
              </w:tcPr>
            </w:tcPrChange>
          </w:tcPr>
          <w:p w14:paraId="2BB51255" w14:textId="77777777" w:rsidR="008768EA" w:rsidRPr="009F22F7" w:rsidRDefault="008768EA">
            <w:pPr>
              <w:spacing w:line="300" w:lineRule="exact"/>
              <w:jc w:val="center"/>
              <w:rPr>
                <w:ins w:id="3121" w:author="小林 大起(KOBAYASHI Daiki)" w:date="2025-01-22T11:00:00Z"/>
                <w:rFonts w:ascii="ＭＳ Ｐゴシック" w:eastAsia="ＭＳ Ｐゴシック" w:hAnsi="ＭＳ Ｐゴシック"/>
                <w:b/>
                <w:sz w:val="22"/>
              </w:rPr>
              <w:pPrChange w:id="3122" w:author="小林 大起(KOBAYASHI Daiki)" w:date="2025-01-22T11:19:00Z">
                <w:pPr>
                  <w:jc w:val="center"/>
                </w:pPr>
              </w:pPrChange>
            </w:pPr>
            <w:ins w:id="3123" w:author="小林 大起(KOBAYASHI Daiki)" w:date="2025-01-22T11:00:00Z">
              <w:r w:rsidRPr="009F22F7">
                <w:rPr>
                  <w:rFonts w:ascii="ＭＳ Ｐゴシック" w:eastAsia="ＭＳ Ｐゴシック" w:hAnsi="ＭＳ Ｐゴシック" w:hint="eastAsia"/>
                  <w:b/>
                  <w:sz w:val="22"/>
                </w:rPr>
                <w:t>ゴール、</w:t>
              </w:r>
            </w:ins>
          </w:p>
          <w:p w14:paraId="5C8D18A0" w14:textId="77777777" w:rsidR="008768EA" w:rsidRPr="009F22F7" w:rsidRDefault="008768EA" w:rsidP="008B5871">
            <w:pPr>
              <w:jc w:val="center"/>
              <w:rPr>
                <w:ins w:id="3124" w:author="小林 大起(KOBAYASHI Daiki)" w:date="2025-01-22T11:00:00Z"/>
                <w:rFonts w:ascii="ＭＳ Ｐゴシック" w:eastAsia="ＭＳ Ｐゴシック" w:hAnsi="ＭＳ Ｐゴシック"/>
                <w:b/>
                <w:sz w:val="22"/>
              </w:rPr>
            </w:pPr>
            <w:ins w:id="3125" w:author="小林 大起(KOBAYASHI Daiki)" w:date="2025-01-22T11:00:00Z">
              <w:r w:rsidRPr="009F22F7">
                <w:rPr>
                  <w:rFonts w:ascii="ＭＳ Ｐゴシック" w:eastAsia="ＭＳ Ｐゴシック" w:hAnsi="ＭＳ Ｐゴシック" w:hint="eastAsia"/>
                  <w:b/>
                  <w:sz w:val="22"/>
                </w:rPr>
                <w:t>ターゲット番号</w:t>
              </w:r>
            </w:ins>
          </w:p>
        </w:tc>
        <w:tc>
          <w:tcPr>
            <w:tcW w:w="6801" w:type="dxa"/>
            <w:gridSpan w:val="2"/>
            <w:shd w:val="clear" w:color="auto" w:fill="DEEAF6" w:themeFill="accent1" w:themeFillTint="33"/>
            <w:vAlign w:val="center"/>
            <w:tcPrChange w:id="3126" w:author="小林 大起(KOBAYASHI Daiki)" w:date="2025-01-22T11:19:00Z">
              <w:tcPr>
                <w:tcW w:w="6401" w:type="dxa"/>
                <w:gridSpan w:val="3"/>
                <w:shd w:val="clear" w:color="auto" w:fill="DEEAF6" w:themeFill="accent1" w:themeFillTint="33"/>
              </w:tcPr>
            </w:tcPrChange>
          </w:tcPr>
          <w:p w14:paraId="2BF6927C" w14:textId="77777777" w:rsidR="008768EA" w:rsidRPr="009F22F7" w:rsidRDefault="008768EA" w:rsidP="008B5871">
            <w:pPr>
              <w:jc w:val="center"/>
              <w:rPr>
                <w:ins w:id="3127" w:author="小林 大起(KOBAYASHI Daiki)" w:date="2025-01-22T11:00:00Z"/>
                <w:rFonts w:ascii="ＭＳ Ｐゴシック" w:eastAsia="ＭＳ Ｐゴシック" w:hAnsi="ＭＳ Ｐゴシック"/>
                <w:b/>
                <w:color w:val="000000" w:themeColor="text1"/>
                <w:sz w:val="22"/>
              </w:rPr>
            </w:pPr>
            <w:ins w:id="3128" w:author="小林 大起(KOBAYASHI Daiki)" w:date="2025-01-22T11:00:00Z">
              <w:r>
                <w:rPr>
                  <w:rFonts w:ascii="ＭＳ Ｐゴシック" w:eastAsia="ＭＳ Ｐゴシック" w:hAnsi="ＭＳ Ｐゴシック"/>
                  <w:b/>
                  <w:color w:val="000000" w:themeColor="text1"/>
                  <w:sz w:val="22"/>
                </w:rPr>
                <w:t>KPI</w:t>
              </w:r>
            </w:ins>
          </w:p>
        </w:tc>
      </w:tr>
      <w:tr w:rsidR="008768EA" w14:paraId="1307A989" w14:textId="77777777" w:rsidTr="008B5871">
        <w:trPr>
          <w:trHeight w:val="165"/>
          <w:ins w:id="3129" w:author="小林 大起(KOBAYASHI Daiki)" w:date="2025-01-22T11:00:00Z"/>
          <w:trPrChange w:id="3130" w:author="小林 大起(KOBAYASHI Daiki)" w:date="2025-01-22T11:19:00Z">
            <w:trPr>
              <w:gridAfter w:val="0"/>
              <w:trHeight w:val="165"/>
            </w:trPr>
          </w:trPrChange>
        </w:trPr>
        <w:tc>
          <w:tcPr>
            <w:tcW w:w="967" w:type="dxa"/>
            <w:vMerge w:val="restart"/>
            <w:tcBorders>
              <w:right w:val="nil"/>
            </w:tcBorders>
            <w:tcPrChange w:id="3131" w:author="小林 大起(KOBAYASHI Daiki)" w:date="2025-01-22T11:19:00Z">
              <w:tcPr>
                <w:tcW w:w="967" w:type="dxa"/>
                <w:vMerge w:val="restart"/>
                <w:tcBorders>
                  <w:right w:val="nil"/>
                </w:tcBorders>
              </w:tcPr>
            </w:tcPrChange>
          </w:tcPr>
          <w:p w14:paraId="19F4C94C" w14:textId="77777777" w:rsidR="008768EA" w:rsidRPr="009F22F7" w:rsidRDefault="008768EA">
            <w:pPr>
              <w:jc w:val="left"/>
              <w:rPr>
                <w:ins w:id="3132" w:author="小林 大起(KOBAYASHI Daiki)" w:date="2025-01-22T11:00:00Z"/>
                <w:rFonts w:ascii="ＭＳ Ｐゴシック" w:eastAsia="ＭＳ Ｐゴシック" w:hAnsi="ＭＳ Ｐゴシック"/>
                <w:b/>
                <w:sz w:val="22"/>
              </w:rPr>
            </w:pPr>
            <w:ins w:id="3133" w:author="小林 大起(KOBAYASHI Daiki)" w:date="2025-01-22T11:00: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73" behindDoc="0" locked="0" layoutInCell="1" allowOverlap="1" wp14:anchorId="4F4FFC68" wp14:editId="4A930F07">
                        <wp:simplePos x="0" y="0"/>
                        <wp:positionH relativeFrom="column">
                          <wp:posOffset>-6350</wp:posOffset>
                        </wp:positionH>
                        <wp:positionV relativeFrom="paragraph">
                          <wp:posOffset>48564</wp:posOffset>
                        </wp:positionV>
                        <wp:extent cx="454660" cy="414655"/>
                        <wp:effectExtent l="0" t="0" r="21590" b="23495"/>
                        <wp:wrapSquare wrapText="bothSides"/>
                        <wp:docPr id="898768356" name="正方形/長方形 898768356"/>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FFD00"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15598CB3" w14:textId="35C515C9" w:rsidR="008768EA" w:rsidRDefault="008768E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FFC68" id="正方形/長方形 898768356" o:spid="_x0000_s1064" style="position:absolute;margin-left:-.5pt;margin-top:3.8pt;width:35.8pt;height:32.6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E8fQIAAGAFAAAOAAAAZHJzL2Uyb0RvYy54bWysVE1v2zAMvQ/YfxB0X510STAEdYqgRYcB&#10;RVusHXpWZKkWIIsapcTOfv0o+SNFV+wwzAeZkshH8onk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Sv55kVTT0Q6q4wMyhL5pgpc3hl7yVoT4IJC6hB6fOj/e&#10;06IttCWHQeKsBvz13nnSp+KlW85a6rqSh597gYoz+81RWacWHQUchd0ouH1zBfT6c5opXmaRDDDa&#10;UdQIzTMNhG3yQlfCSfJVchlx3FzFvvtppEi13WY1akUv4q179DKBJ2JTZT51zwL9UL6R6v4Oxo4U&#10;6zdV3OsmSwfbfQRtcomfeBwopzbOtTOMnDQnXu+z1mkwbn4D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CzoHE8fQIAAGAFAAAO&#10;AAAAAAAAAAAAAAAAAC4CAABkcnMvZTJvRG9jLnhtbFBLAQItABQABgAIAAAAIQA3Okmk2gAAAAYB&#10;AAAPAAAAAAAAAAAAAAAAANcEAABkcnMvZG93bnJldi54bWxQSwUGAAAAAAQABADzAAAA3gUAAAAA&#10;" filled="f" strokecolor="black [3213]" strokeweight="1pt">
                        <v:textbox inset="0,0,0,0">
                          <w:txbxContent>
                            <w:p w14:paraId="639FFD00"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15598CB3" w14:textId="35C515C9" w:rsidR="008768EA" w:rsidRDefault="008768EA"/>
                          </w:txbxContent>
                        </v:textbox>
                        <w10:wrap type="square"/>
                      </v:rect>
                    </w:pict>
                  </mc:Fallback>
                </mc:AlternateContent>
              </w:r>
            </w:ins>
          </w:p>
        </w:tc>
        <w:tc>
          <w:tcPr>
            <w:tcW w:w="874" w:type="dxa"/>
            <w:vMerge w:val="restart"/>
            <w:tcBorders>
              <w:left w:val="nil"/>
            </w:tcBorders>
            <w:tcPrChange w:id="3134" w:author="小林 大起(KOBAYASHI Daiki)" w:date="2025-01-22T11:19:00Z">
              <w:tcPr>
                <w:tcW w:w="874" w:type="dxa"/>
                <w:vMerge w:val="restart"/>
                <w:tcBorders>
                  <w:left w:val="nil"/>
                </w:tcBorders>
              </w:tcPr>
            </w:tcPrChange>
          </w:tcPr>
          <w:p w14:paraId="5EDB3110" w14:textId="77777777" w:rsidR="008768EA" w:rsidRPr="009F22F7" w:rsidRDefault="008768EA">
            <w:pPr>
              <w:jc w:val="left"/>
              <w:rPr>
                <w:ins w:id="3135" w:author="小林 大起(KOBAYASHI Daiki)" w:date="2025-01-22T11:00:00Z"/>
                <w:rFonts w:ascii="ＭＳ Ｐゴシック" w:eastAsia="ＭＳ Ｐゴシック" w:hAnsi="ＭＳ Ｐゴシック"/>
                <w:b/>
                <w:sz w:val="22"/>
              </w:rPr>
            </w:pPr>
            <w:ins w:id="3136" w:author="小林 大起(KOBAYASHI Daiki)" w:date="2025-01-22T11:00:00Z">
              <w:r w:rsidRPr="009F22F7">
                <w:rPr>
                  <w:rFonts w:ascii="ＭＳ Ｐゴシック" w:eastAsia="ＭＳ Ｐゴシック" w:hAnsi="ＭＳ Ｐゴシック" w:hint="eastAsia"/>
                  <w:b/>
                  <w:sz w:val="22"/>
                </w:rPr>
                <w:t>○，○</w:t>
              </w:r>
            </w:ins>
          </w:p>
        </w:tc>
        <w:tc>
          <w:tcPr>
            <w:tcW w:w="6801" w:type="dxa"/>
            <w:gridSpan w:val="2"/>
            <w:vAlign w:val="center"/>
            <w:tcPrChange w:id="3137" w:author="小林 大起(KOBAYASHI Daiki)" w:date="2025-01-22T11:19:00Z">
              <w:tcPr>
                <w:tcW w:w="6401" w:type="dxa"/>
                <w:gridSpan w:val="3"/>
              </w:tcPr>
            </w:tcPrChange>
          </w:tcPr>
          <w:p w14:paraId="19F62575" w14:textId="77777777" w:rsidR="008768EA" w:rsidRPr="009F22F7" w:rsidRDefault="008768EA">
            <w:pPr>
              <w:rPr>
                <w:ins w:id="3138" w:author="小林 大起(KOBAYASHI Daiki)" w:date="2025-01-22T11:00:00Z"/>
                <w:rFonts w:ascii="ＭＳ Ｐゴシック" w:eastAsia="ＭＳ Ｐゴシック" w:hAnsi="ＭＳ Ｐゴシック"/>
                <w:color w:val="000000" w:themeColor="text1"/>
                <w:sz w:val="22"/>
              </w:rPr>
              <w:pPrChange w:id="3139" w:author="小林 大起(KOBAYASHI Daiki)" w:date="2025-01-22T11:19:00Z">
                <w:pPr>
                  <w:jc w:val="left"/>
                </w:pPr>
              </w:pPrChange>
            </w:pPr>
            <w:ins w:id="3140" w:author="小林 大起(KOBAYASHI Daiki)" w:date="2025-01-22T11:00:00Z">
              <w:r w:rsidRPr="009F22F7">
                <w:rPr>
                  <w:rFonts w:ascii="ＭＳ Ｐゴシック" w:eastAsia="ＭＳ Ｐゴシック" w:hAnsi="ＭＳ Ｐゴシック" w:hint="eastAsia"/>
                  <w:color w:val="000000" w:themeColor="text1"/>
                  <w:sz w:val="22"/>
                </w:rPr>
                <w:t>指標：○○○○</w:t>
              </w:r>
            </w:ins>
          </w:p>
        </w:tc>
      </w:tr>
      <w:tr w:rsidR="008768EA" w14:paraId="69E82A6C" w14:textId="77777777" w:rsidTr="008B5871">
        <w:trPr>
          <w:trHeight w:val="823"/>
          <w:ins w:id="3141" w:author="小林 大起(KOBAYASHI Daiki)" w:date="2025-01-22T11:00:00Z"/>
          <w:trPrChange w:id="3142" w:author="小林 大起(KOBAYASHI Daiki)" w:date="2025-01-22T11:19:00Z">
            <w:trPr>
              <w:gridAfter w:val="0"/>
              <w:wAfter w:w="7" w:type="dxa"/>
              <w:trHeight w:val="823"/>
            </w:trPr>
          </w:trPrChange>
        </w:trPr>
        <w:tc>
          <w:tcPr>
            <w:tcW w:w="967" w:type="dxa"/>
            <w:vMerge/>
            <w:tcBorders>
              <w:bottom w:val="single" w:sz="4" w:space="0" w:color="auto"/>
              <w:right w:val="nil"/>
            </w:tcBorders>
            <w:tcPrChange w:id="3143" w:author="小林 大起(KOBAYASHI Daiki)" w:date="2025-01-22T11:19:00Z">
              <w:tcPr>
                <w:tcW w:w="967" w:type="dxa"/>
                <w:vMerge/>
                <w:tcBorders>
                  <w:bottom w:val="single" w:sz="4" w:space="0" w:color="auto"/>
                  <w:right w:val="nil"/>
                </w:tcBorders>
              </w:tcPr>
            </w:tcPrChange>
          </w:tcPr>
          <w:p w14:paraId="27FFB0CE" w14:textId="77777777" w:rsidR="008768EA" w:rsidRPr="009F22F7" w:rsidRDefault="008768EA">
            <w:pPr>
              <w:jc w:val="left"/>
              <w:rPr>
                <w:ins w:id="3144" w:author="小林 大起(KOBAYASHI Daiki)" w:date="2025-01-22T11:00:00Z"/>
                <w:rFonts w:ascii="ＭＳ Ｐゴシック" w:eastAsia="ＭＳ Ｐゴシック" w:hAnsi="ＭＳ Ｐゴシック"/>
                <w:b/>
                <w:sz w:val="22"/>
              </w:rPr>
            </w:pPr>
          </w:p>
        </w:tc>
        <w:tc>
          <w:tcPr>
            <w:tcW w:w="874" w:type="dxa"/>
            <w:vMerge/>
            <w:tcBorders>
              <w:left w:val="nil"/>
              <w:bottom w:val="single" w:sz="4" w:space="0" w:color="auto"/>
            </w:tcBorders>
            <w:tcPrChange w:id="3145" w:author="小林 大起(KOBAYASHI Daiki)" w:date="2025-01-22T11:19:00Z">
              <w:tcPr>
                <w:tcW w:w="874" w:type="dxa"/>
                <w:vMerge/>
                <w:tcBorders>
                  <w:left w:val="nil"/>
                  <w:bottom w:val="single" w:sz="4" w:space="0" w:color="auto"/>
                </w:tcBorders>
              </w:tcPr>
            </w:tcPrChange>
          </w:tcPr>
          <w:p w14:paraId="172EA5FB" w14:textId="77777777" w:rsidR="008768EA" w:rsidRPr="009F22F7" w:rsidRDefault="008768EA">
            <w:pPr>
              <w:jc w:val="left"/>
              <w:rPr>
                <w:ins w:id="3146" w:author="小林 大起(KOBAYASHI Daiki)" w:date="2025-01-22T11:00:00Z"/>
                <w:rFonts w:ascii="ＭＳ Ｐゴシック" w:eastAsia="ＭＳ Ｐゴシック" w:hAnsi="ＭＳ Ｐゴシック"/>
                <w:b/>
                <w:sz w:val="22"/>
              </w:rPr>
            </w:pPr>
          </w:p>
        </w:tc>
        <w:tc>
          <w:tcPr>
            <w:tcW w:w="3197" w:type="dxa"/>
            <w:vAlign w:val="center"/>
            <w:tcPrChange w:id="3147" w:author="小林 大起(KOBAYASHI Daiki)" w:date="2025-01-22T11:19:00Z">
              <w:tcPr>
                <w:tcW w:w="3197" w:type="dxa"/>
              </w:tcPr>
            </w:tcPrChange>
          </w:tcPr>
          <w:p w14:paraId="73A24B2C" w14:textId="77777777" w:rsidR="008768EA" w:rsidRPr="009F22F7" w:rsidRDefault="008768EA">
            <w:pPr>
              <w:rPr>
                <w:ins w:id="3148" w:author="小林 大起(KOBAYASHI Daiki)" w:date="2025-01-22T11:00:00Z"/>
                <w:rFonts w:ascii="ＭＳ Ｐゴシック" w:eastAsia="ＭＳ Ｐゴシック" w:hAnsi="ＭＳ Ｐゴシック"/>
                <w:color w:val="000000" w:themeColor="text1"/>
                <w:sz w:val="22"/>
              </w:rPr>
              <w:pPrChange w:id="3149" w:author="小林 大起(KOBAYASHI Daiki)" w:date="2025-01-22T11:19:00Z">
                <w:pPr>
                  <w:jc w:val="left"/>
                </w:pPr>
              </w:pPrChange>
            </w:pPr>
            <w:ins w:id="3150" w:author="小林 大起(KOBAYASHI Daiki)" w:date="2025-01-22T11:00:00Z">
              <w:r w:rsidRPr="009F22F7">
                <w:rPr>
                  <w:rFonts w:ascii="ＭＳ Ｐゴシック" w:eastAsia="ＭＳ Ｐゴシック" w:hAnsi="ＭＳ Ｐゴシック" w:hint="eastAsia"/>
                  <w:color w:val="000000" w:themeColor="text1"/>
                  <w:sz w:val="22"/>
                </w:rPr>
                <w:t>現在（○年○月）：</w:t>
              </w:r>
            </w:ins>
          </w:p>
          <w:p w14:paraId="342AD1A5" w14:textId="77777777" w:rsidR="008768EA" w:rsidRPr="009F22F7" w:rsidRDefault="008768EA">
            <w:pPr>
              <w:rPr>
                <w:ins w:id="3151" w:author="小林 大起(KOBAYASHI Daiki)" w:date="2025-01-22T11:00:00Z"/>
                <w:rFonts w:ascii="ＭＳ Ｐゴシック" w:eastAsia="ＭＳ Ｐゴシック" w:hAnsi="ＭＳ Ｐゴシック"/>
                <w:color w:val="000000" w:themeColor="text1"/>
                <w:sz w:val="22"/>
              </w:rPr>
              <w:pPrChange w:id="3152" w:author="小林 大起(KOBAYASHI Daiki)" w:date="2025-01-22T11:19:00Z">
                <w:pPr>
                  <w:jc w:val="left"/>
                </w:pPr>
              </w:pPrChange>
            </w:pPr>
            <w:ins w:id="3153" w:author="小林 大起(KOBAYASHI Daiki)" w:date="2025-01-22T11:00:00Z">
              <w:r w:rsidRPr="009F22F7">
                <w:rPr>
                  <w:rFonts w:ascii="ＭＳ Ｐゴシック" w:eastAsia="ＭＳ Ｐゴシック" w:hAnsi="ＭＳ Ｐゴシック" w:hint="eastAsia"/>
                  <w:color w:val="000000" w:themeColor="text1"/>
                  <w:sz w:val="22"/>
                </w:rPr>
                <w:t>○○○○</w:t>
              </w:r>
            </w:ins>
          </w:p>
        </w:tc>
        <w:tc>
          <w:tcPr>
            <w:tcW w:w="3604" w:type="dxa"/>
            <w:vAlign w:val="center"/>
            <w:tcPrChange w:id="3154" w:author="小林 大起(KOBAYASHI Daiki)" w:date="2025-01-22T11:19:00Z">
              <w:tcPr>
                <w:tcW w:w="3197" w:type="dxa"/>
              </w:tcPr>
            </w:tcPrChange>
          </w:tcPr>
          <w:p w14:paraId="69B967C1" w14:textId="77777777" w:rsidR="008768EA" w:rsidRPr="009F22F7" w:rsidRDefault="008768EA">
            <w:pPr>
              <w:rPr>
                <w:ins w:id="3155" w:author="小林 大起(KOBAYASHI Daiki)" w:date="2025-01-22T11:00:00Z"/>
                <w:rFonts w:ascii="ＭＳ Ｐゴシック" w:eastAsia="ＭＳ Ｐゴシック" w:hAnsi="ＭＳ Ｐゴシック"/>
                <w:color w:val="000000" w:themeColor="text1"/>
                <w:sz w:val="22"/>
              </w:rPr>
              <w:pPrChange w:id="3156" w:author="小林 大起(KOBAYASHI Daiki)" w:date="2025-01-22T11:19:00Z">
                <w:pPr>
                  <w:jc w:val="left"/>
                </w:pPr>
              </w:pPrChange>
            </w:pPr>
            <w:ins w:id="3157" w:author="小林 大起(KOBAYASHI Daiki)" w:date="2025-01-22T11:00:00Z">
              <w:r>
                <w:rPr>
                  <w:rFonts w:ascii="ＭＳ Ｐゴシック" w:eastAsia="ＭＳ Ｐゴシック" w:hAnsi="ＭＳ Ｐゴシック"/>
                  <w:color w:val="000000" w:themeColor="text1"/>
                  <w:sz w:val="22"/>
                </w:rPr>
                <w:t>203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08CE3587" w14:textId="77777777" w:rsidR="008768EA" w:rsidRPr="009F22F7" w:rsidRDefault="008768EA">
            <w:pPr>
              <w:rPr>
                <w:ins w:id="3158" w:author="小林 大起(KOBAYASHI Daiki)" w:date="2025-01-22T11:00:00Z"/>
                <w:rFonts w:ascii="ＭＳ Ｐゴシック" w:eastAsia="ＭＳ Ｐゴシック" w:hAnsi="ＭＳ Ｐゴシック"/>
                <w:color w:val="000000" w:themeColor="text1"/>
                <w:sz w:val="22"/>
              </w:rPr>
              <w:pPrChange w:id="3159" w:author="小林 大起(KOBAYASHI Daiki)" w:date="2025-01-22T11:19:00Z">
                <w:pPr>
                  <w:jc w:val="left"/>
                </w:pPr>
              </w:pPrChange>
            </w:pPr>
            <w:ins w:id="3160" w:author="小林 大起(KOBAYASHI Daiki)" w:date="2025-01-22T11:00:00Z">
              <w:r w:rsidRPr="009F22F7">
                <w:rPr>
                  <w:rFonts w:ascii="ＭＳ Ｐゴシック" w:eastAsia="ＭＳ Ｐゴシック" w:hAnsi="ＭＳ Ｐゴシック" w:hint="eastAsia"/>
                  <w:color w:val="000000" w:themeColor="text1"/>
                  <w:sz w:val="22"/>
                </w:rPr>
                <w:t>○○○○</w:t>
              </w:r>
            </w:ins>
          </w:p>
        </w:tc>
      </w:tr>
      <w:tr w:rsidR="008768EA" w14:paraId="6A686830" w14:textId="77777777" w:rsidTr="008B5871">
        <w:trPr>
          <w:trHeight w:val="165"/>
          <w:ins w:id="3161" w:author="小林 大起(KOBAYASHI Daiki)" w:date="2025-01-22T11:00:00Z"/>
          <w:trPrChange w:id="3162" w:author="小林 大起(KOBAYASHI Daiki)" w:date="2025-01-22T11:19:00Z">
            <w:trPr>
              <w:gridAfter w:val="0"/>
              <w:trHeight w:val="165"/>
            </w:trPr>
          </w:trPrChange>
        </w:trPr>
        <w:tc>
          <w:tcPr>
            <w:tcW w:w="967" w:type="dxa"/>
            <w:vMerge w:val="restart"/>
            <w:tcBorders>
              <w:right w:val="nil"/>
            </w:tcBorders>
            <w:tcPrChange w:id="3163" w:author="小林 大起(KOBAYASHI Daiki)" w:date="2025-01-22T11:19:00Z">
              <w:tcPr>
                <w:tcW w:w="967" w:type="dxa"/>
                <w:vMerge w:val="restart"/>
                <w:tcBorders>
                  <w:right w:val="nil"/>
                </w:tcBorders>
              </w:tcPr>
            </w:tcPrChange>
          </w:tcPr>
          <w:p w14:paraId="0AB05BC9" w14:textId="77777777" w:rsidR="008768EA" w:rsidRPr="009F22F7" w:rsidRDefault="008768EA">
            <w:pPr>
              <w:jc w:val="left"/>
              <w:rPr>
                <w:ins w:id="3164" w:author="小林 大起(KOBAYASHI Daiki)" w:date="2025-01-22T11:00:00Z"/>
                <w:rFonts w:ascii="ＭＳ Ｐゴシック" w:eastAsia="ＭＳ Ｐゴシック" w:hAnsi="ＭＳ Ｐゴシック"/>
                <w:b/>
                <w:sz w:val="22"/>
              </w:rPr>
            </w:pPr>
            <w:ins w:id="3165" w:author="小林 大起(KOBAYASHI Daiki)" w:date="2025-01-22T11:00:00Z">
              <w:r w:rsidRPr="009F22F7">
                <w:rPr>
                  <w:rFonts w:ascii="ＭＳ Ｐゴシック" w:eastAsia="ＭＳ Ｐゴシック" w:hAnsi="ＭＳ Ｐゴシック"/>
                  <w:noProof/>
                  <w:sz w:val="22"/>
                </w:rPr>
                <mc:AlternateContent>
                  <mc:Choice Requires="wps">
                    <w:drawing>
                      <wp:anchor distT="0" distB="0" distL="114300" distR="114300" simplePos="0" relativeHeight="251658274" behindDoc="0" locked="0" layoutInCell="1" allowOverlap="1" wp14:anchorId="06B452F1" wp14:editId="4EDEA165">
                        <wp:simplePos x="0" y="0"/>
                        <wp:positionH relativeFrom="column">
                          <wp:posOffset>-6350</wp:posOffset>
                        </wp:positionH>
                        <wp:positionV relativeFrom="paragraph">
                          <wp:posOffset>48564</wp:posOffset>
                        </wp:positionV>
                        <wp:extent cx="454660" cy="414655"/>
                        <wp:effectExtent l="0" t="0" r="21590" b="23495"/>
                        <wp:wrapSquare wrapText="bothSides"/>
                        <wp:docPr id="1089850998" name="正方形/長方形 1089850998"/>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9C8FD"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2BD0EC1A" w14:textId="64E188B3" w:rsidR="008768EA" w:rsidRDefault="008768E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452F1" id="正方形/長方形 1089850998" o:spid="_x0000_s1065" style="position:absolute;margin-left:-.5pt;margin-top:3.8pt;width:35.8pt;height:32.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tWfQIAAGAFAAAOAAAAZHJzL2Uyb0RvYy54bWysVE1v2zAMvQ/YfxB0X510STAEdYqgRYcB&#10;RVusHXpWZKkWIIsapcTOfv0o+SNFV+wwzAeZkshH8pHU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DWGltWfQIAAGAFAAAO&#10;AAAAAAAAAAAAAAAAAC4CAABkcnMvZTJvRG9jLnhtbFBLAQItABQABgAIAAAAIQA3Okmk2gAAAAYB&#10;AAAPAAAAAAAAAAAAAAAAANcEAABkcnMvZG93bnJldi54bWxQSwUGAAAAAAQABADzAAAA3gUAAAAA&#10;" filled="f" strokecolor="black [3213]" strokeweight="1pt">
                        <v:textbox inset="0,0,0,0">
                          <w:txbxContent>
                            <w:p w14:paraId="0BB9C8FD" w14:textId="77777777" w:rsidR="008768EA" w:rsidRDefault="008768EA" w:rsidP="008768EA">
                              <w:pPr>
                                <w:spacing w:line="200" w:lineRule="exact"/>
                                <w:jc w:val="center"/>
                                <w:rPr>
                                  <w:color w:val="000000" w:themeColor="text1"/>
                                  <w:sz w:val="16"/>
                                </w:rPr>
                              </w:pPr>
                              <w:r>
                                <w:rPr>
                                  <w:color w:val="000000" w:themeColor="text1"/>
                                  <w:sz w:val="16"/>
                                </w:rPr>
                                <w:t>アイコンをここに貼り付け</w:t>
                              </w:r>
                            </w:p>
                            <w:p w14:paraId="2BD0EC1A" w14:textId="64E188B3" w:rsidR="008768EA" w:rsidRDefault="008768EA"/>
                          </w:txbxContent>
                        </v:textbox>
                        <w10:wrap type="square"/>
                      </v:rect>
                    </w:pict>
                  </mc:Fallback>
                </mc:AlternateContent>
              </w:r>
            </w:ins>
          </w:p>
        </w:tc>
        <w:tc>
          <w:tcPr>
            <w:tcW w:w="874" w:type="dxa"/>
            <w:vMerge w:val="restart"/>
            <w:tcBorders>
              <w:left w:val="nil"/>
            </w:tcBorders>
            <w:tcPrChange w:id="3166" w:author="小林 大起(KOBAYASHI Daiki)" w:date="2025-01-22T11:19:00Z">
              <w:tcPr>
                <w:tcW w:w="874" w:type="dxa"/>
                <w:vMerge w:val="restart"/>
                <w:tcBorders>
                  <w:left w:val="nil"/>
                </w:tcBorders>
              </w:tcPr>
            </w:tcPrChange>
          </w:tcPr>
          <w:p w14:paraId="2ABDECBC" w14:textId="77777777" w:rsidR="008768EA" w:rsidRPr="009F22F7" w:rsidRDefault="008768EA">
            <w:pPr>
              <w:jc w:val="left"/>
              <w:rPr>
                <w:ins w:id="3167" w:author="小林 大起(KOBAYASHI Daiki)" w:date="2025-01-22T11:00:00Z"/>
                <w:rFonts w:ascii="ＭＳ Ｐゴシック" w:eastAsia="ＭＳ Ｐゴシック" w:hAnsi="ＭＳ Ｐゴシック"/>
                <w:b/>
                <w:sz w:val="22"/>
              </w:rPr>
            </w:pPr>
            <w:ins w:id="3168" w:author="小林 大起(KOBAYASHI Daiki)" w:date="2025-01-22T11:00:00Z">
              <w:r w:rsidRPr="009F22F7">
                <w:rPr>
                  <w:rFonts w:ascii="ＭＳ Ｐゴシック" w:eastAsia="ＭＳ Ｐゴシック" w:hAnsi="ＭＳ Ｐゴシック" w:hint="eastAsia"/>
                  <w:b/>
                  <w:sz w:val="22"/>
                </w:rPr>
                <w:t>○，○</w:t>
              </w:r>
            </w:ins>
          </w:p>
        </w:tc>
        <w:tc>
          <w:tcPr>
            <w:tcW w:w="6801" w:type="dxa"/>
            <w:gridSpan w:val="2"/>
            <w:vAlign w:val="center"/>
            <w:tcPrChange w:id="3169" w:author="小林 大起(KOBAYASHI Daiki)" w:date="2025-01-22T11:19:00Z">
              <w:tcPr>
                <w:tcW w:w="6401" w:type="dxa"/>
                <w:gridSpan w:val="3"/>
              </w:tcPr>
            </w:tcPrChange>
          </w:tcPr>
          <w:p w14:paraId="532FC369" w14:textId="77777777" w:rsidR="008768EA" w:rsidRPr="009F22F7" w:rsidRDefault="008768EA">
            <w:pPr>
              <w:rPr>
                <w:ins w:id="3170" w:author="小林 大起(KOBAYASHI Daiki)" w:date="2025-01-22T11:00:00Z"/>
                <w:rFonts w:ascii="ＭＳ Ｐゴシック" w:eastAsia="ＭＳ Ｐゴシック" w:hAnsi="ＭＳ Ｐゴシック"/>
                <w:color w:val="000000" w:themeColor="text1"/>
                <w:sz w:val="22"/>
              </w:rPr>
              <w:pPrChange w:id="3171" w:author="小林 大起(KOBAYASHI Daiki)" w:date="2025-01-22T11:19:00Z">
                <w:pPr>
                  <w:jc w:val="left"/>
                </w:pPr>
              </w:pPrChange>
            </w:pPr>
            <w:ins w:id="3172" w:author="小林 大起(KOBAYASHI Daiki)" w:date="2025-01-22T11:00:00Z">
              <w:r w:rsidRPr="009F22F7">
                <w:rPr>
                  <w:rFonts w:ascii="ＭＳ Ｐゴシック" w:eastAsia="ＭＳ Ｐゴシック" w:hAnsi="ＭＳ Ｐゴシック" w:hint="eastAsia"/>
                  <w:color w:val="000000" w:themeColor="text1"/>
                  <w:sz w:val="22"/>
                </w:rPr>
                <w:t>指標：○○○○</w:t>
              </w:r>
            </w:ins>
          </w:p>
        </w:tc>
      </w:tr>
      <w:tr w:rsidR="008768EA" w14:paraId="6437A6FF" w14:textId="77777777" w:rsidTr="008B5871">
        <w:trPr>
          <w:trHeight w:val="823"/>
          <w:ins w:id="3173" w:author="小林 大起(KOBAYASHI Daiki)" w:date="2025-01-22T11:00:00Z"/>
          <w:trPrChange w:id="3174" w:author="小林 大起(KOBAYASHI Daiki)" w:date="2025-01-22T11:19:00Z">
            <w:trPr>
              <w:gridAfter w:val="0"/>
              <w:wAfter w:w="7" w:type="dxa"/>
              <w:trHeight w:val="823"/>
            </w:trPr>
          </w:trPrChange>
        </w:trPr>
        <w:tc>
          <w:tcPr>
            <w:tcW w:w="967" w:type="dxa"/>
            <w:vMerge/>
            <w:tcBorders>
              <w:right w:val="nil"/>
            </w:tcBorders>
            <w:tcPrChange w:id="3175" w:author="小林 大起(KOBAYASHI Daiki)" w:date="2025-01-22T11:19:00Z">
              <w:tcPr>
                <w:tcW w:w="967" w:type="dxa"/>
                <w:vMerge/>
                <w:tcBorders>
                  <w:right w:val="nil"/>
                </w:tcBorders>
              </w:tcPr>
            </w:tcPrChange>
          </w:tcPr>
          <w:p w14:paraId="4271D97F" w14:textId="77777777" w:rsidR="008768EA" w:rsidRPr="009F22F7" w:rsidRDefault="008768EA">
            <w:pPr>
              <w:jc w:val="left"/>
              <w:rPr>
                <w:ins w:id="3176" w:author="小林 大起(KOBAYASHI Daiki)" w:date="2025-01-22T11:00:00Z"/>
                <w:rFonts w:ascii="ＭＳ Ｐゴシック" w:eastAsia="ＭＳ Ｐゴシック" w:hAnsi="ＭＳ Ｐゴシック"/>
                <w:b/>
                <w:sz w:val="22"/>
              </w:rPr>
            </w:pPr>
          </w:p>
        </w:tc>
        <w:tc>
          <w:tcPr>
            <w:tcW w:w="874" w:type="dxa"/>
            <w:vMerge/>
            <w:tcBorders>
              <w:left w:val="nil"/>
            </w:tcBorders>
            <w:tcPrChange w:id="3177" w:author="小林 大起(KOBAYASHI Daiki)" w:date="2025-01-22T11:19:00Z">
              <w:tcPr>
                <w:tcW w:w="874" w:type="dxa"/>
                <w:vMerge/>
                <w:tcBorders>
                  <w:left w:val="nil"/>
                </w:tcBorders>
              </w:tcPr>
            </w:tcPrChange>
          </w:tcPr>
          <w:p w14:paraId="24B1B1BC" w14:textId="77777777" w:rsidR="008768EA" w:rsidRPr="009F22F7" w:rsidRDefault="008768EA">
            <w:pPr>
              <w:jc w:val="left"/>
              <w:rPr>
                <w:ins w:id="3178" w:author="小林 大起(KOBAYASHI Daiki)" w:date="2025-01-22T11:00:00Z"/>
                <w:rFonts w:ascii="ＭＳ Ｐゴシック" w:eastAsia="ＭＳ Ｐゴシック" w:hAnsi="ＭＳ Ｐゴシック"/>
                <w:b/>
                <w:sz w:val="22"/>
              </w:rPr>
            </w:pPr>
          </w:p>
        </w:tc>
        <w:tc>
          <w:tcPr>
            <w:tcW w:w="3197" w:type="dxa"/>
            <w:vAlign w:val="center"/>
            <w:tcPrChange w:id="3179" w:author="小林 大起(KOBAYASHI Daiki)" w:date="2025-01-22T11:19:00Z">
              <w:tcPr>
                <w:tcW w:w="3197" w:type="dxa"/>
              </w:tcPr>
            </w:tcPrChange>
          </w:tcPr>
          <w:p w14:paraId="4FFC2F8B" w14:textId="77777777" w:rsidR="008768EA" w:rsidRPr="009F22F7" w:rsidRDefault="008768EA">
            <w:pPr>
              <w:rPr>
                <w:ins w:id="3180" w:author="小林 大起(KOBAYASHI Daiki)" w:date="2025-01-22T11:00:00Z"/>
                <w:rFonts w:ascii="ＭＳ Ｐゴシック" w:eastAsia="ＭＳ Ｐゴシック" w:hAnsi="ＭＳ Ｐゴシック"/>
                <w:color w:val="000000" w:themeColor="text1"/>
                <w:sz w:val="22"/>
              </w:rPr>
              <w:pPrChange w:id="3181" w:author="小林 大起(KOBAYASHI Daiki)" w:date="2025-01-22T11:19:00Z">
                <w:pPr>
                  <w:jc w:val="left"/>
                </w:pPr>
              </w:pPrChange>
            </w:pPr>
            <w:ins w:id="3182" w:author="小林 大起(KOBAYASHI Daiki)" w:date="2025-01-22T11:00:00Z">
              <w:r w:rsidRPr="009F22F7">
                <w:rPr>
                  <w:rFonts w:ascii="ＭＳ Ｐゴシック" w:eastAsia="ＭＳ Ｐゴシック" w:hAnsi="ＭＳ Ｐゴシック" w:hint="eastAsia"/>
                  <w:color w:val="000000" w:themeColor="text1"/>
                  <w:sz w:val="22"/>
                </w:rPr>
                <w:t>現在（○年○月）：</w:t>
              </w:r>
            </w:ins>
          </w:p>
          <w:p w14:paraId="18B8D4D2" w14:textId="77777777" w:rsidR="008768EA" w:rsidRPr="009F22F7" w:rsidRDefault="008768EA">
            <w:pPr>
              <w:rPr>
                <w:ins w:id="3183" w:author="小林 大起(KOBAYASHI Daiki)" w:date="2025-01-22T11:00:00Z"/>
                <w:rFonts w:ascii="ＭＳ Ｐゴシック" w:eastAsia="ＭＳ Ｐゴシック" w:hAnsi="ＭＳ Ｐゴシック"/>
                <w:color w:val="000000" w:themeColor="text1"/>
                <w:sz w:val="22"/>
              </w:rPr>
              <w:pPrChange w:id="3184" w:author="小林 大起(KOBAYASHI Daiki)" w:date="2025-01-22T11:19:00Z">
                <w:pPr>
                  <w:jc w:val="left"/>
                </w:pPr>
              </w:pPrChange>
            </w:pPr>
            <w:ins w:id="3185" w:author="小林 大起(KOBAYASHI Daiki)" w:date="2025-01-22T11:00:00Z">
              <w:r w:rsidRPr="009F22F7">
                <w:rPr>
                  <w:rFonts w:ascii="ＭＳ Ｐゴシック" w:eastAsia="ＭＳ Ｐゴシック" w:hAnsi="ＭＳ Ｐゴシック" w:hint="eastAsia"/>
                  <w:color w:val="000000" w:themeColor="text1"/>
                  <w:sz w:val="22"/>
                </w:rPr>
                <w:t>○○○○</w:t>
              </w:r>
            </w:ins>
          </w:p>
        </w:tc>
        <w:tc>
          <w:tcPr>
            <w:tcW w:w="3604" w:type="dxa"/>
            <w:vAlign w:val="center"/>
            <w:tcPrChange w:id="3186" w:author="小林 大起(KOBAYASHI Daiki)" w:date="2025-01-22T11:19:00Z">
              <w:tcPr>
                <w:tcW w:w="3197" w:type="dxa"/>
              </w:tcPr>
            </w:tcPrChange>
          </w:tcPr>
          <w:p w14:paraId="05C9304B" w14:textId="77777777" w:rsidR="008768EA" w:rsidRPr="009F22F7" w:rsidRDefault="008768EA">
            <w:pPr>
              <w:rPr>
                <w:ins w:id="3187" w:author="小林 大起(KOBAYASHI Daiki)" w:date="2025-01-22T11:00:00Z"/>
                <w:rFonts w:ascii="ＭＳ Ｐゴシック" w:eastAsia="ＭＳ Ｐゴシック" w:hAnsi="ＭＳ Ｐゴシック"/>
                <w:color w:val="000000" w:themeColor="text1"/>
                <w:sz w:val="22"/>
              </w:rPr>
              <w:pPrChange w:id="3188" w:author="小林 大起(KOBAYASHI Daiki)" w:date="2025-01-22T11:19:00Z">
                <w:pPr>
                  <w:jc w:val="left"/>
                </w:pPr>
              </w:pPrChange>
            </w:pPr>
            <w:ins w:id="3189" w:author="小林 大起(KOBAYASHI Daiki)" w:date="2025-01-22T11:00:00Z">
              <w:r w:rsidRPr="009F22F7">
                <w:rPr>
                  <w:rFonts w:ascii="ＭＳ Ｐゴシック" w:eastAsia="ＭＳ Ｐゴシック" w:hAnsi="ＭＳ Ｐゴシック"/>
                  <w:color w:val="000000" w:themeColor="text1"/>
                  <w:sz w:val="22"/>
                </w:rPr>
                <w:t>20</w:t>
              </w:r>
              <w:r>
                <w:rPr>
                  <w:rFonts w:ascii="ＭＳ Ｐゴシック" w:eastAsia="ＭＳ Ｐゴシック" w:hAnsi="ＭＳ Ｐゴシック"/>
                  <w:color w:val="000000" w:themeColor="text1"/>
                  <w:sz w:val="22"/>
                </w:rPr>
                <w:t>3</w:t>
              </w:r>
              <w:r w:rsidRPr="009F22F7">
                <w:rPr>
                  <w:rFonts w:ascii="ＭＳ Ｐゴシック" w:eastAsia="ＭＳ Ｐゴシック" w:hAnsi="ＭＳ Ｐゴシック"/>
                  <w:color w:val="000000" w:themeColor="text1"/>
                  <w:sz w:val="22"/>
                </w:rPr>
                <w:t>0</w:t>
              </w:r>
              <w:r w:rsidRPr="009F22F7">
                <w:rPr>
                  <w:rFonts w:ascii="ＭＳ Ｐゴシック" w:eastAsia="ＭＳ Ｐゴシック" w:hAnsi="ＭＳ Ｐゴシック" w:hint="eastAsia"/>
                  <w:color w:val="000000" w:themeColor="text1"/>
                  <w:sz w:val="22"/>
                </w:rPr>
                <w:t>年：</w:t>
              </w:r>
            </w:ins>
          </w:p>
          <w:p w14:paraId="124E62F9" w14:textId="77777777" w:rsidR="008768EA" w:rsidRPr="009F22F7" w:rsidRDefault="008768EA">
            <w:pPr>
              <w:rPr>
                <w:ins w:id="3190" w:author="小林 大起(KOBAYASHI Daiki)" w:date="2025-01-22T11:00:00Z"/>
                <w:rFonts w:ascii="ＭＳ Ｐゴシック" w:eastAsia="ＭＳ Ｐゴシック" w:hAnsi="ＭＳ Ｐゴシック"/>
                <w:color w:val="000000" w:themeColor="text1"/>
                <w:sz w:val="22"/>
              </w:rPr>
              <w:pPrChange w:id="3191" w:author="小林 大起(KOBAYASHI Daiki)" w:date="2025-01-22T11:19:00Z">
                <w:pPr>
                  <w:jc w:val="left"/>
                </w:pPr>
              </w:pPrChange>
            </w:pPr>
            <w:ins w:id="3192" w:author="小林 大起(KOBAYASHI Daiki)" w:date="2025-01-22T11:00:00Z">
              <w:r w:rsidRPr="009F22F7">
                <w:rPr>
                  <w:rFonts w:ascii="ＭＳ Ｐゴシック" w:eastAsia="ＭＳ Ｐゴシック" w:hAnsi="ＭＳ Ｐゴシック" w:hint="eastAsia"/>
                  <w:color w:val="000000" w:themeColor="text1"/>
                  <w:sz w:val="22"/>
                </w:rPr>
                <w:t>○○○○</w:t>
              </w:r>
            </w:ins>
          </w:p>
        </w:tc>
      </w:tr>
    </w:tbl>
    <w:p w14:paraId="460E7BD9" w14:textId="77777777" w:rsidR="008768EA" w:rsidRDefault="008768EA" w:rsidP="008768EA">
      <w:pPr>
        <w:jc w:val="left"/>
        <w:rPr>
          <w:ins w:id="3193" w:author="小林 大起(KOBAYASHI Daiki)" w:date="2025-01-22T11:00:00Z"/>
          <w:rFonts w:ascii="ＭＳ Ｐゴシック" w:eastAsia="ＭＳ Ｐゴシック" w:hAnsi="ＭＳ Ｐゴシック"/>
          <w:sz w:val="22"/>
        </w:rPr>
      </w:pPr>
    </w:p>
    <w:p w14:paraId="34B20D4C" w14:textId="77777777" w:rsidR="008768EA" w:rsidRPr="00ED3481" w:rsidRDefault="008768EA" w:rsidP="008768EA">
      <w:pPr>
        <w:jc w:val="left"/>
        <w:rPr>
          <w:ins w:id="3194" w:author="小林 大起(KOBAYASHI Daiki)" w:date="2025-01-22T11:00:00Z"/>
          <w:rFonts w:ascii="ＭＳ Ｐゴシック" w:eastAsia="ＭＳ Ｐゴシック" w:hAnsi="ＭＳ Ｐゴシック"/>
          <w:b/>
          <w:bCs/>
          <w:sz w:val="22"/>
        </w:rPr>
      </w:pPr>
      <w:bookmarkStart w:id="3195" w:name="_Hlk220433443"/>
      <w:ins w:id="3196" w:author="小林 大起(KOBAYASHI Daiki)" w:date="2025-01-22T11:00:00Z">
        <w:r w:rsidRPr="00ED3481">
          <w:rPr>
            <w:rFonts w:ascii="ＭＳ Ｐゴシック" w:eastAsia="ＭＳ Ｐゴシック" w:hAnsi="ＭＳ Ｐゴシック" w:hint="eastAsia"/>
            <w:b/>
            <w:bCs/>
            <w:sz w:val="22"/>
          </w:rPr>
          <w:t>③－１　○○○○〇</w:t>
        </w:r>
      </w:ins>
    </w:p>
    <w:p w14:paraId="2DB4F1CE" w14:textId="77777777" w:rsidR="008768EA" w:rsidRPr="00ED3481" w:rsidRDefault="008768EA" w:rsidP="008768EA">
      <w:pPr>
        <w:ind w:firstLineChars="100" w:firstLine="220"/>
        <w:jc w:val="left"/>
        <w:rPr>
          <w:ins w:id="3197" w:author="小林 大起(KOBAYASHI Daiki)" w:date="2025-01-22T11:00:00Z"/>
          <w:rFonts w:ascii="ＭＳ Ｐゴシック" w:eastAsia="ＭＳ Ｐゴシック" w:hAnsi="ＭＳ Ｐゴシック"/>
          <w:b/>
          <w:sz w:val="22"/>
        </w:rPr>
      </w:pPr>
      <w:ins w:id="3198" w:author="小林 大起(KOBAYASHI Daiki)" w:date="2025-01-22T11:00:00Z">
        <w:r w:rsidRPr="009F22F7">
          <w:rPr>
            <w:rFonts w:ascii="ＭＳ Ｐゴシック" w:eastAsia="ＭＳ Ｐゴシック" w:hAnsi="ＭＳ Ｐゴシック" w:hint="eastAsia"/>
            <w:sz w:val="22"/>
          </w:rPr>
          <w:t>○○○○○○○○○○○○○○○○○○○○○○○○○○○○○○○○○○○○○○○○○○○○○○○○○○○○。</w:t>
        </w:r>
      </w:ins>
    </w:p>
    <w:bookmarkEnd w:id="3195"/>
    <w:p w14:paraId="11AD3378" w14:textId="77777777" w:rsidR="008768EA" w:rsidRDefault="008768EA" w:rsidP="008768EA">
      <w:pPr>
        <w:jc w:val="left"/>
        <w:rPr>
          <w:ins w:id="3199" w:author="小林 大起(KOBAYASHI Daiki)" w:date="2025-01-22T11:00:00Z"/>
          <w:rFonts w:ascii="ＭＳ Ｐゴシック" w:eastAsia="ＭＳ Ｐゴシック" w:hAnsi="ＭＳ Ｐゴシック"/>
          <w:sz w:val="22"/>
        </w:rPr>
      </w:pPr>
    </w:p>
    <w:p w14:paraId="3C9C4EF2" w14:textId="77777777" w:rsidR="008768EA" w:rsidRPr="00ED3481" w:rsidRDefault="008768EA" w:rsidP="008768EA">
      <w:pPr>
        <w:jc w:val="left"/>
        <w:rPr>
          <w:ins w:id="3200" w:author="小林 大起(KOBAYASHI Daiki)" w:date="2025-01-22T11:00:00Z"/>
          <w:rFonts w:ascii="ＭＳ Ｐゴシック" w:eastAsia="ＭＳ Ｐゴシック" w:hAnsi="ＭＳ Ｐゴシック"/>
          <w:b/>
          <w:bCs/>
          <w:sz w:val="22"/>
        </w:rPr>
      </w:pPr>
      <w:ins w:id="3201" w:author="小林 大起(KOBAYASHI Daiki)" w:date="2025-01-22T11:00:00Z">
        <w:r w:rsidRPr="00ED3481">
          <w:rPr>
            <w:rFonts w:ascii="ＭＳ Ｐゴシック" w:eastAsia="ＭＳ Ｐゴシック" w:hAnsi="ＭＳ Ｐゴシック" w:hint="eastAsia"/>
            <w:b/>
            <w:bCs/>
            <w:sz w:val="22"/>
          </w:rPr>
          <w:t>③－２　○○○○〇</w:t>
        </w:r>
      </w:ins>
    </w:p>
    <w:p w14:paraId="538D7746" w14:textId="09BB8C53" w:rsidR="008768EA" w:rsidRDefault="008768EA" w:rsidP="008768EA">
      <w:pPr>
        <w:ind w:firstLineChars="100" w:firstLine="220"/>
        <w:jc w:val="left"/>
        <w:rPr>
          <w:ins w:id="3202" w:author="齋藤 鴻志(SAITO Koshi)" w:date="2026-01-27T19:00:00Z" w16du:dateUtc="2026-01-27T10:00:00Z"/>
          <w:rFonts w:ascii="ＭＳ Ｐゴシック" w:eastAsia="ＭＳ Ｐゴシック" w:hAnsi="ＭＳ Ｐゴシック"/>
          <w:sz w:val="22"/>
        </w:rPr>
      </w:pPr>
      <w:ins w:id="3203" w:author="小林 大起(KOBAYASHI Daiki)" w:date="2025-01-22T11:00:00Z">
        <w:r w:rsidRPr="009F22F7">
          <w:rPr>
            <w:rFonts w:ascii="ＭＳ Ｐゴシック" w:eastAsia="ＭＳ Ｐゴシック" w:hAnsi="ＭＳ Ｐゴシック" w:hint="eastAsia"/>
            <w:sz w:val="22"/>
          </w:rPr>
          <w:t>○○○○○○○○○○○○○○○○○○○○○○○○○○○○○○○○○○○○</w:t>
        </w:r>
      </w:ins>
      <w:ins w:id="3204" w:author="齋藤 鴻志(SAITO Koshi)" w:date="2026-01-27T19:00:00Z" w16du:dateUtc="2026-01-27T10:00:00Z">
        <w:r w:rsidR="005957C9">
          <w:rPr>
            <w:rFonts w:ascii="ＭＳ Ｐゴシック" w:eastAsia="ＭＳ Ｐゴシック" w:hAnsi="ＭＳ Ｐゴシック" w:hint="eastAsia"/>
            <w:sz w:val="22"/>
          </w:rPr>
          <w:t>。</w:t>
        </w:r>
      </w:ins>
      <w:ins w:id="3205" w:author="小林 大起(KOBAYASHI Daiki)" w:date="2025-01-22T11:00:00Z">
        <w:del w:id="3206" w:author="齋藤 鴻志(SAITO Koshi)" w:date="2026-01-27T19:00:00Z" w16du:dateUtc="2026-01-27T10:00:00Z">
          <w:r w:rsidRPr="009F22F7" w:rsidDel="005957C9">
            <w:rPr>
              <w:rFonts w:ascii="ＭＳ Ｐゴシック" w:eastAsia="ＭＳ Ｐゴシック" w:hAnsi="ＭＳ Ｐゴシック" w:hint="eastAsia"/>
              <w:sz w:val="22"/>
            </w:rPr>
            <w:delText>○○○○○○○○○○○○○○○○。</w:delText>
          </w:r>
        </w:del>
      </w:ins>
    </w:p>
    <w:p w14:paraId="6393EF25" w14:textId="71D21DBC" w:rsidR="005957C9" w:rsidRPr="00D146DB" w:rsidRDefault="005957C9" w:rsidP="00D146DB">
      <w:pPr>
        <w:ind w:firstLineChars="100" w:firstLine="221"/>
        <w:jc w:val="left"/>
        <w:rPr>
          <w:ins w:id="3207" w:author="小林 大起(KOBAYASHI Daiki)" w:date="2025-01-22T11:00:00Z"/>
          <w:rFonts w:ascii="ＭＳ Ｐゴシック" w:eastAsia="ＭＳ Ｐゴシック" w:hAnsi="ＭＳ Ｐゴシック"/>
          <w:sz w:val="22"/>
          <w:rPrChange w:id="3208" w:author="齋藤 鴻志(SAITO Koshi)" w:date="2026-01-27T19:30:00Z" w16du:dateUtc="2026-01-27T10:30:00Z">
            <w:rPr>
              <w:ins w:id="3209" w:author="小林 大起(KOBAYASHI Daiki)" w:date="2025-01-22T11:00:00Z"/>
              <w:rFonts w:ascii="ＭＳ Ｐゴシック" w:eastAsia="ＭＳ Ｐゴシック" w:hAnsi="ＭＳ Ｐゴシック"/>
              <w:b/>
              <w:sz w:val="22"/>
            </w:rPr>
          </w:rPrChange>
        </w:rPr>
      </w:pPr>
      <w:ins w:id="3210" w:author="齋藤 鴻志(SAITO Koshi)" w:date="2026-01-27T19:01:00Z" w16du:dateUtc="2026-01-27T10:01:00Z">
        <w:r>
          <w:rPr>
            <w:rFonts w:ascii="ＭＳ Ｐゴシック" w:eastAsia="ＭＳ Ｐゴシック" w:hAnsi="ＭＳ Ｐゴシック"/>
            <w:b/>
            <w:noProof/>
            <w:sz w:val="22"/>
          </w:rPr>
          <w:lastRenderedPageBreak/>
          <mc:AlternateContent>
            <mc:Choice Requires="wps">
              <w:drawing>
                <wp:inline distT="0" distB="0" distL="0" distR="0" wp14:anchorId="5CB86D18" wp14:editId="0825ADFD">
                  <wp:extent cx="5380074" cy="8470900"/>
                  <wp:effectExtent l="0" t="0" r="11430" b="25400"/>
                  <wp:docPr id="179388720" name="正方形/長方形 179388720"/>
                  <wp:cNvGraphicFramePr/>
                  <a:graphic xmlns:a="http://schemas.openxmlformats.org/drawingml/2006/main">
                    <a:graphicData uri="http://schemas.microsoft.com/office/word/2010/wordprocessingShape">
                      <wps:wsp>
                        <wps:cNvSpPr/>
                        <wps:spPr>
                          <a:xfrm>
                            <a:off x="0" y="0"/>
                            <a:ext cx="5380074" cy="8470900"/>
                          </a:xfrm>
                          <a:prstGeom prst="rect">
                            <a:avLst/>
                          </a:prstGeom>
                          <a:noFill/>
                          <a:ln w="12700" cap="flat" cmpd="sng" algn="ctr">
                            <a:solidFill>
                              <a:srgbClr val="FF0000"/>
                            </a:solidFill>
                            <a:prstDash val="solid"/>
                            <a:miter lim="800000"/>
                          </a:ln>
                          <a:effectLst/>
                        </wps:spPr>
                        <wps:txbx>
                          <w:txbxContent>
                            <w:p w14:paraId="108461C3" w14:textId="77777777" w:rsidR="005957C9" w:rsidRPr="0063606C" w:rsidDel="00E17BA4" w:rsidRDefault="005957C9" w:rsidP="005957C9">
                              <w:pPr>
                                <w:jc w:val="left"/>
                                <w:rPr>
                                  <w:del w:id="3211" w:author="小林 大起(KOBAYASHI Daiki)" w:date="2025-01-22T10:56:00Z"/>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※記載例</w:t>
                              </w:r>
                            </w:p>
                            <w:p w14:paraId="41A72A4A" w14:textId="77777777" w:rsidR="005957C9" w:rsidRPr="0063606C" w:rsidRDefault="005957C9" w:rsidP="005957C9">
                              <w:pPr>
                                <w:jc w:val="left"/>
                                <w:rPr>
                                  <w:rFonts w:ascii="ＭＳ Ｐゴシック" w:eastAsia="ＭＳ Ｐゴシック" w:hAnsi="ＭＳ Ｐゴシック"/>
                                  <w:b/>
                                  <w:color w:val="FF0000"/>
                                  <w:sz w:val="20"/>
                                  <w:szCs w:val="20"/>
                                </w:rPr>
                              </w:pPr>
                            </w:p>
                            <w:p w14:paraId="450E386B" w14:textId="77777777" w:rsidR="005957C9" w:rsidRPr="0063606C" w:rsidRDefault="005957C9" w:rsidP="005957C9">
                              <w:pPr>
                                <w:jc w:val="left"/>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w:t>
                              </w:r>
                              <w:ins w:id="3212" w:author="齋藤 鴻志(SAITO Koshi)" w:date="2026-01-27T18:51:00Z" w16du:dateUtc="2026-01-27T09:51:00Z">
                                <w:r w:rsidRPr="0063606C">
                                  <w:rPr>
                                    <w:rFonts w:ascii="ＭＳ Ｐゴシック" w:eastAsia="ＭＳ Ｐゴシック" w:hAnsi="ＭＳ Ｐゴシック" w:hint="eastAsia"/>
                                    <w:b/>
                                    <w:color w:val="FF0000"/>
                                    <w:sz w:val="20"/>
                                    <w:szCs w:val="20"/>
                                  </w:rPr>
                                  <w:t>社会</w:t>
                                </w:r>
                              </w:ins>
                              <w:del w:id="3213" w:author="齋藤 鴻志(SAITO Koshi)" w:date="2026-01-27T18:51:00Z" w16du:dateUtc="2026-01-27T09:51:00Z">
                                <w:r w:rsidRPr="0063606C" w:rsidDel="00E10FF7">
                                  <w:rPr>
                                    <w:rFonts w:ascii="ＭＳ Ｐゴシック" w:eastAsia="ＭＳ Ｐゴシック" w:hAnsi="ＭＳ Ｐゴシック" w:hint="eastAsia"/>
                                    <w:b/>
                                    <w:color w:val="FF0000"/>
                                    <w:sz w:val="20"/>
                                    <w:szCs w:val="20"/>
                                  </w:rPr>
                                  <w:delText>環境</w:delText>
                                </w:r>
                              </w:del>
                              <w:r w:rsidRPr="0063606C">
                                <w:rPr>
                                  <w:rFonts w:ascii="ＭＳ Ｐゴシック" w:eastAsia="ＭＳ Ｐゴシック" w:hAnsi="ＭＳ Ｐゴシック" w:hint="eastAsia"/>
                                  <w:b/>
                                  <w:color w:val="FF0000"/>
                                  <w:sz w:val="20"/>
                                  <w:szCs w:val="20"/>
                                </w:rPr>
                                <w:t>）</w:t>
                              </w:r>
                            </w:p>
                            <w:tbl>
                              <w:tblPr>
                                <w:tblStyle w:val="a5"/>
                                <w:tblW w:w="7439" w:type="dxa"/>
                                <w:tblLook w:val="04A0" w:firstRow="1" w:lastRow="0" w:firstColumn="1" w:lastColumn="0" w:noHBand="0" w:noVBand="1"/>
                                <w:tblPrChange w:id="3214" w:author="小林 大起(KOBAYASHI Daiki)" w:date="2025-01-22T11:16:00Z">
                                  <w:tblPr>
                                    <w:tblStyle w:val="a5"/>
                                    <w:tblW w:w="7439" w:type="dxa"/>
                                    <w:tblLook w:val="04A0" w:firstRow="1" w:lastRow="0" w:firstColumn="1" w:lastColumn="0" w:noHBand="0" w:noVBand="1"/>
                                  </w:tblPr>
                                </w:tblPrChange>
                              </w:tblPr>
                              <w:tblGrid>
                                <w:gridCol w:w="919"/>
                                <w:gridCol w:w="1519"/>
                                <w:gridCol w:w="12"/>
                                <w:gridCol w:w="2324"/>
                                <w:gridCol w:w="2653"/>
                                <w:gridCol w:w="12"/>
                                <w:tblGridChange w:id="3215">
                                  <w:tblGrid>
                                    <w:gridCol w:w="919"/>
                                    <w:gridCol w:w="1519"/>
                                    <w:gridCol w:w="12"/>
                                    <w:gridCol w:w="2324"/>
                                    <w:gridCol w:w="2653"/>
                                    <w:gridCol w:w="12"/>
                                  </w:tblGrid>
                                </w:tblGridChange>
                              </w:tblGrid>
                              <w:tr w:rsidR="005957C9" w:rsidRPr="0063606C" w14:paraId="3AB416C7" w14:textId="77777777" w:rsidTr="000D31CC">
                                <w:trPr>
                                  <w:gridAfter w:val="1"/>
                                  <w:wAfter w:w="12" w:type="dxa"/>
                                  <w:trHeight w:val="256"/>
                                  <w:trPrChange w:id="3216" w:author="小林 大起(KOBAYASHI Daiki)" w:date="2025-01-22T11:16:00Z">
                                    <w:trPr>
                                      <w:gridAfter w:val="1"/>
                                      <w:wAfter w:w="12" w:type="dxa"/>
                                      <w:trHeight w:val="256"/>
                                    </w:trPr>
                                  </w:trPrChange>
                                </w:trPr>
                                <w:tc>
                                  <w:tcPr>
                                    <w:tcW w:w="2438" w:type="dxa"/>
                                    <w:gridSpan w:val="2"/>
                                    <w:tcBorders>
                                      <w:bottom w:val="single" w:sz="4" w:space="0" w:color="auto"/>
                                    </w:tcBorders>
                                    <w:shd w:val="clear" w:color="auto" w:fill="DEEAF6" w:themeFill="accent1" w:themeFillTint="33"/>
                                    <w:vAlign w:val="center"/>
                                    <w:tcPrChange w:id="3217" w:author="小林 大起(KOBAYASHI Daiki)" w:date="2025-01-22T11:16:00Z">
                                      <w:tcPr>
                                        <w:tcW w:w="2438" w:type="dxa"/>
                                        <w:gridSpan w:val="2"/>
                                        <w:tcBorders>
                                          <w:bottom w:val="single" w:sz="4" w:space="0" w:color="auto"/>
                                        </w:tcBorders>
                                        <w:shd w:val="clear" w:color="auto" w:fill="DEEAF6" w:themeFill="accent1" w:themeFillTint="33"/>
                                      </w:tcPr>
                                    </w:tcPrChange>
                                  </w:tcPr>
                                  <w:p w14:paraId="4D972B0D" w14:textId="77777777" w:rsidR="005957C9" w:rsidRPr="0063606C" w:rsidRDefault="005957C9">
                                    <w:pPr>
                                      <w:spacing w:line="300" w:lineRule="exact"/>
                                      <w:jc w:val="center"/>
                                      <w:rPr>
                                        <w:rFonts w:ascii="ＭＳ Ｐゴシック" w:eastAsia="ＭＳ Ｐゴシック" w:hAnsi="ＭＳ Ｐゴシック"/>
                                        <w:b/>
                                        <w:color w:val="FF0000"/>
                                        <w:sz w:val="20"/>
                                        <w:szCs w:val="20"/>
                                      </w:rPr>
                                      <w:pPrChange w:id="3218" w:author="小林 大起(KOBAYASHI Daiki)" w:date="2025-01-22T11:16:00Z">
                                        <w:pPr>
                                          <w:jc w:val="center"/>
                                        </w:pPr>
                                      </w:pPrChange>
                                    </w:pPr>
                                    <w:r w:rsidRPr="0063606C">
                                      <w:rPr>
                                        <w:rFonts w:ascii="ＭＳ Ｐゴシック" w:eastAsia="ＭＳ Ｐゴシック" w:hAnsi="ＭＳ Ｐゴシック" w:hint="eastAsia"/>
                                        <w:b/>
                                        <w:color w:val="FF0000"/>
                                        <w:sz w:val="20"/>
                                        <w:szCs w:val="20"/>
                                      </w:rPr>
                                      <w:t>ゴール、</w:t>
                                    </w:r>
                                  </w:p>
                                  <w:p w14:paraId="3B5B64D2" w14:textId="77777777" w:rsidR="005957C9" w:rsidRPr="0063606C" w:rsidRDefault="005957C9">
                                    <w:pPr>
                                      <w:spacing w:line="300" w:lineRule="exact"/>
                                      <w:jc w:val="center"/>
                                      <w:rPr>
                                        <w:rFonts w:ascii="ＭＳ Ｐゴシック" w:eastAsia="ＭＳ Ｐゴシック" w:hAnsi="ＭＳ Ｐゴシック"/>
                                        <w:b/>
                                        <w:color w:val="FF0000"/>
                                        <w:sz w:val="20"/>
                                        <w:szCs w:val="20"/>
                                      </w:rPr>
                                      <w:pPrChange w:id="3219" w:author="小林 大起(KOBAYASHI Daiki)" w:date="2025-01-22T11:16:00Z">
                                        <w:pPr>
                                          <w:jc w:val="center"/>
                                        </w:pPr>
                                      </w:pPrChange>
                                    </w:pPr>
                                    <w:r w:rsidRPr="0063606C">
                                      <w:rPr>
                                        <w:rFonts w:ascii="ＭＳ Ｐゴシック" w:eastAsia="ＭＳ Ｐゴシック" w:hAnsi="ＭＳ Ｐゴシック" w:hint="eastAsia"/>
                                        <w:b/>
                                        <w:color w:val="FF0000"/>
                                        <w:sz w:val="20"/>
                                        <w:szCs w:val="20"/>
                                      </w:rPr>
                                      <w:t>ターゲット番号</w:t>
                                    </w:r>
                                  </w:p>
                                </w:tc>
                                <w:tc>
                                  <w:tcPr>
                                    <w:tcW w:w="4989" w:type="dxa"/>
                                    <w:gridSpan w:val="3"/>
                                    <w:shd w:val="clear" w:color="auto" w:fill="DEEAF6" w:themeFill="accent1" w:themeFillTint="33"/>
                                    <w:vAlign w:val="center"/>
                                    <w:tcPrChange w:id="3220" w:author="小林 大起(KOBAYASHI Daiki)" w:date="2025-01-22T11:16:00Z">
                                      <w:tcPr>
                                        <w:tcW w:w="4989" w:type="dxa"/>
                                        <w:gridSpan w:val="3"/>
                                        <w:shd w:val="clear" w:color="auto" w:fill="DEEAF6" w:themeFill="accent1" w:themeFillTint="33"/>
                                      </w:tcPr>
                                    </w:tcPrChange>
                                  </w:tcPr>
                                  <w:p w14:paraId="3C3790A0" w14:textId="77777777" w:rsidR="005957C9" w:rsidRPr="0063606C" w:rsidRDefault="005957C9" w:rsidP="000D31CC">
                                    <w:pPr>
                                      <w:jc w:val="center"/>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b/>
                                        <w:color w:val="FF0000"/>
                                        <w:sz w:val="20"/>
                                        <w:szCs w:val="20"/>
                                      </w:rPr>
                                      <w:t>ＫＰＩ</w:t>
                                    </w:r>
                                  </w:p>
                                </w:tc>
                              </w:tr>
                              <w:tr w:rsidR="005957C9" w:rsidRPr="0063606C" w14:paraId="631EA523" w14:textId="77777777">
                                <w:trPr>
                                  <w:trHeight w:val="162"/>
                                </w:trPr>
                                <w:tc>
                                  <w:tcPr>
                                    <w:tcW w:w="919" w:type="dxa"/>
                                    <w:vMerge w:val="restart"/>
                                    <w:tcBorders>
                                      <w:right w:val="nil"/>
                                    </w:tcBorders>
                                  </w:tcPr>
                                  <w:p w14:paraId="29DAA32A" w14:textId="77777777" w:rsidR="005957C9" w:rsidRPr="0063606C" w:rsidRDefault="005957C9" w:rsidP="00F0691D">
                                    <w:pPr>
                                      <w:jc w:val="left"/>
                                      <w:rPr>
                                        <w:rFonts w:ascii="ＭＳ Ｐゴシック" w:eastAsia="ＭＳ Ｐゴシック" w:hAnsi="ＭＳ Ｐゴシック"/>
                                        <w:b/>
                                        <w:color w:val="FF0000"/>
                                        <w:sz w:val="20"/>
                                        <w:szCs w:val="20"/>
                                      </w:rPr>
                                    </w:pPr>
                                    <w:ins w:id="3221" w:author="齋藤 鴻志(SAITO Koshi)" w:date="2026-01-27T18:55:00Z" w16du:dateUtc="2026-01-27T09:55:00Z">
                                      <w:r w:rsidRPr="0063606C">
                                        <w:rPr>
                                          <w:noProof/>
                                        </w:rPr>
                                        <w:drawing>
                                          <wp:inline distT="0" distB="0" distL="0" distR="0" wp14:anchorId="0590ADB7" wp14:editId="2AAEF249">
                                            <wp:extent cx="368300" cy="406400"/>
                                            <wp:effectExtent l="19050" t="19050" r="12700" b="12700"/>
                                            <wp:docPr id="15059533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rotWithShape="1">
                                                    <a:blip r:embed="rId16"/>
                                                    <a:srcRect l="4918" t="1538"/>
                                                    <a:stretch>
                                                      <a:fillRect/>
                                                    </a:stretch>
                                                  </pic:blipFill>
                                                  <pic:spPr bwMode="auto">
                                                    <a:xfrm>
                                                      <a:off x="0" y="0"/>
                                                      <a:ext cx="369642" cy="407881"/>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63606C" w:rsidDel="0024725E">
                                        <w:rPr>
                                          <w:rFonts w:ascii="ＭＳ Ｐゴシック" w:eastAsia="ＭＳ Ｐゴシック" w:hAnsi="ＭＳ Ｐゴシック"/>
                                          <w:b/>
                                          <w:noProof/>
                                          <w:color w:val="FF0000"/>
                                          <w:sz w:val="20"/>
                                          <w:szCs w:val="20"/>
                                        </w:rPr>
                                        <w:t xml:space="preserve"> </w:t>
                                      </w:r>
                                    </w:ins>
                                    <w:del w:id="3222" w:author="齋藤 鴻志(SAITO Koshi)" w:date="2026-01-27T18:54:00Z" w16du:dateUtc="2026-01-27T09:54:00Z">
                                      <w:r w:rsidRPr="0063606C" w:rsidDel="0024725E">
                                        <w:rPr>
                                          <w:rFonts w:ascii="ＭＳ Ｐゴシック" w:eastAsia="ＭＳ Ｐゴシック" w:hAnsi="ＭＳ Ｐゴシック"/>
                                          <w:b/>
                                          <w:noProof/>
                                          <w:color w:val="FF0000"/>
                                          <w:sz w:val="20"/>
                                          <w:szCs w:val="20"/>
                                        </w:rPr>
                                        <w:drawing>
                                          <wp:inline distT="0" distB="0" distL="0" distR="0" wp14:anchorId="2C70BA8B" wp14:editId="7BB12C1A">
                                            <wp:extent cx="414655" cy="414655"/>
                                            <wp:effectExtent l="0" t="0" r="0" b="0"/>
                                            <wp:docPr id="1406060449" name="図 140606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945530\Desktop\アイコン\日本語\sdg_icon_07_j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720" cy="414720"/>
                                                    </a:xfrm>
                                                    <a:prstGeom prst="rect">
                                                      <a:avLst/>
                                                    </a:prstGeom>
                                                    <a:noFill/>
                                                    <a:ln>
                                                      <a:noFill/>
                                                    </a:ln>
                                                  </pic:spPr>
                                                </pic:pic>
                                              </a:graphicData>
                                            </a:graphic>
                                          </wp:inline>
                                        </w:drawing>
                                      </w:r>
                                    </w:del>
                                  </w:p>
                                </w:tc>
                                <w:tc>
                                  <w:tcPr>
                                    <w:tcW w:w="1531" w:type="dxa"/>
                                    <w:gridSpan w:val="2"/>
                                    <w:vMerge w:val="restart"/>
                                    <w:tcBorders>
                                      <w:left w:val="nil"/>
                                    </w:tcBorders>
                                  </w:tcPr>
                                  <w:p w14:paraId="43B2580D" w14:textId="77777777" w:rsidR="005957C9" w:rsidRPr="0063606C" w:rsidRDefault="005957C9" w:rsidP="00F0691D">
                                    <w:pPr>
                                      <w:jc w:val="left"/>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 xml:space="preserve">ゴール：　</w:t>
                                    </w:r>
                                    <w:ins w:id="3223" w:author="齋藤 鴻志(SAITO Koshi)" w:date="2026-01-27T18:55:00Z" w16du:dateUtc="2026-01-27T09:55:00Z">
                                      <w:r w:rsidRPr="0063606C">
                                        <w:rPr>
                                          <w:rFonts w:ascii="ＭＳ Ｐゴシック" w:eastAsia="ＭＳ Ｐゴシック" w:hAnsi="ＭＳ Ｐゴシック" w:hint="eastAsia"/>
                                          <w:b/>
                                          <w:color w:val="FF0000"/>
                                          <w:sz w:val="20"/>
                                          <w:szCs w:val="20"/>
                                        </w:rPr>
                                        <w:t>３</w:t>
                                      </w:r>
                                    </w:ins>
                                    <w:del w:id="3224" w:author="齋藤 鴻志(SAITO Koshi)" w:date="2026-01-27T18:55:00Z" w16du:dateUtc="2026-01-27T09:55:00Z">
                                      <w:r w:rsidRPr="0063606C" w:rsidDel="00CD63E7">
                                        <w:rPr>
                                          <w:rFonts w:ascii="ＭＳ Ｐゴシック" w:eastAsia="ＭＳ Ｐゴシック" w:hAnsi="ＭＳ Ｐゴシック" w:hint="eastAsia"/>
                                          <w:b/>
                                          <w:color w:val="FF0000"/>
                                          <w:sz w:val="20"/>
                                          <w:szCs w:val="20"/>
                                        </w:rPr>
                                        <w:delText>７</w:delText>
                                      </w:r>
                                    </w:del>
                                  </w:p>
                                  <w:p w14:paraId="2BE8C3BD" w14:textId="2D54174F" w:rsidR="005957C9" w:rsidRPr="0063606C" w:rsidRDefault="005957C9" w:rsidP="00F0691D">
                                    <w:pPr>
                                      <w:jc w:val="left"/>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 xml:space="preserve">ターゲット：　</w:t>
                                    </w:r>
                                    <w:ins w:id="3225" w:author="齋藤 鴻志(SAITO Koshi)" w:date="2026-01-27T18:56:00Z" w16du:dateUtc="2026-01-27T09:56:00Z">
                                      <w:r w:rsidRPr="0063606C">
                                        <w:rPr>
                                          <w:rFonts w:ascii="ＭＳ Ｐゴシック" w:eastAsia="ＭＳ Ｐゴシック" w:hAnsi="ＭＳ Ｐゴシック" w:hint="eastAsia"/>
                                          <w:b/>
                                          <w:color w:val="FF0000"/>
                                          <w:sz w:val="20"/>
                                          <w:szCs w:val="20"/>
                                        </w:rPr>
                                        <w:t>３</w:t>
                                      </w:r>
                                    </w:ins>
                                    <w:del w:id="3226"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７</w:delText>
                                      </w:r>
                                    </w:del>
                                    <w:r w:rsidRPr="0063606C">
                                      <w:rPr>
                                        <w:rFonts w:ascii="ＭＳ Ｐゴシック" w:eastAsia="ＭＳ Ｐゴシック" w:hAnsi="ＭＳ Ｐゴシック" w:hint="eastAsia"/>
                                        <w:b/>
                                        <w:color w:val="FF0000"/>
                                        <w:sz w:val="20"/>
                                        <w:szCs w:val="20"/>
                                      </w:rPr>
                                      <w:t>．</w:t>
                                    </w:r>
                                    <w:ins w:id="3227" w:author="齋藤 鴻志(SAITO Koshi)" w:date="2026-01-27T18:56:00Z" w16du:dateUtc="2026-01-27T09:56:00Z">
                                      <w:r w:rsidRPr="0063606C">
                                        <w:rPr>
                                          <w:rFonts w:ascii="ＭＳ Ｐゴシック" w:eastAsia="ＭＳ Ｐゴシック" w:hAnsi="ＭＳ Ｐゴシック" w:hint="eastAsia"/>
                                          <w:b/>
                                          <w:color w:val="FF0000"/>
                                          <w:sz w:val="20"/>
                                          <w:szCs w:val="20"/>
                                        </w:rPr>
                                        <w:t>１</w:t>
                                      </w:r>
                                    </w:ins>
                                    <w:del w:id="3228"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２</w:delText>
                                      </w:r>
                                    </w:del>
                                    <w:del w:id="3229"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del>
                                    <w:del w:id="3230"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７</w:delText>
                                      </w:r>
                                    </w:del>
                                    <w:del w:id="3231"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del>
                                    <w:del w:id="3232"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３</w:delText>
                                      </w:r>
                                    </w:del>
                                    <w:del w:id="3233"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del>
                                    <w:del w:id="3234"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７</w:delText>
                                      </w:r>
                                    </w:del>
                                    <w:del w:id="3235"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r w:rsidRPr="0063606C" w:rsidDel="004B7B45">
                                        <w:rPr>
                                          <w:rFonts w:ascii="ＭＳ Ｐゴシック" w:eastAsia="ＭＳ Ｐゴシック" w:hAnsi="ＭＳ Ｐゴシック"/>
                                          <w:b/>
                                          <w:color w:val="FF0000"/>
                                          <w:sz w:val="20"/>
                                          <w:szCs w:val="20"/>
                                        </w:rPr>
                                        <w:delText>a</w:delText>
                                      </w:r>
                                    </w:del>
                                  </w:p>
                                </w:tc>
                                <w:tc>
                                  <w:tcPr>
                                    <w:tcW w:w="4989" w:type="dxa"/>
                                    <w:gridSpan w:val="3"/>
                                  </w:tcPr>
                                  <w:p w14:paraId="1BA9FB69" w14:textId="7435A8C5" w:rsidR="005957C9" w:rsidRPr="0063606C" w:rsidRDefault="005957C9" w:rsidP="00F0691D">
                                    <w:pPr>
                                      <w:jc w:val="left"/>
                                      <w:rPr>
                                        <w:rFonts w:ascii="ＭＳ Ｐゴシック" w:eastAsia="ＭＳ Ｐゴシック" w:hAnsi="ＭＳ Ｐゴシック"/>
                                        <w:color w:val="FF0000"/>
                                        <w:sz w:val="20"/>
                                        <w:szCs w:val="20"/>
                                      </w:rPr>
                                    </w:pPr>
                                    <w:r w:rsidRPr="0063606C">
                                      <w:rPr>
                                        <w:rFonts w:ascii="ＭＳ Ｐゴシック" w:eastAsia="ＭＳ Ｐゴシック" w:hAnsi="ＭＳ Ｐゴシック" w:hint="eastAsia"/>
                                        <w:color w:val="FF0000"/>
                                        <w:sz w:val="20"/>
                                        <w:szCs w:val="20"/>
                                      </w:rPr>
                                      <w:t>指標：</w:t>
                                    </w:r>
                                    <w:ins w:id="3236" w:author="齋藤 鴻志(SAITO Koshi)" w:date="2026-01-27T19:01:00Z" w16du:dateUtc="2026-01-27T10:01:00Z">
                                      <w:r w:rsidR="007B7857" w:rsidRPr="0063606C">
                                        <w:rPr>
                                          <w:rFonts w:ascii="ＭＳ Ｐゴシック" w:eastAsia="ＭＳ Ｐゴシック" w:hAnsi="ＭＳ Ｐゴシック" w:hint="eastAsia"/>
                                          <w:color w:val="FF0000"/>
                                          <w:sz w:val="20"/>
                                          <w:szCs w:val="20"/>
                                        </w:rPr>
                                        <w:t>○○健診受診率</w:t>
                                      </w:r>
                                    </w:ins>
                                    <w:del w:id="3237" w:author="齋藤 鴻志(SAITO Koshi)" w:date="2026-01-27T18:52:00Z" w16du:dateUtc="2026-01-27T09:52:00Z">
                                      <w:r w:rsidRPr="0063606C" w:rsidDel="001B2ED8">
                                        <w:rPr>
                                          <w:rFonts w:ascii="ＭＳ Ｐゴシック" w:eastAsia="ＭＳ Ｐゴシック" w:hAnsi="ＭＳ Ｐゴシック" w:hint="eastAsia"/>
                                          <w:color w:val="FF0000"/>
                                          <w:sz w:val="20"/>
                                          <w:szCs w:val="20"/>
                                        </w:rPr>
                                        <w:delText>再生可能エネルギー導入量</w:delText>
                                      </w:r>
                                    </w:del>
                                  </w:p>
                                </w:tc>
                              </w:tr>
                              <w:tr w:rsidR="005957C9" w:rsidRPr="0063606C" w14:paraId="158BDBED" w14:textId="77777777">
                                <w:trPr>
                                  <w:trHeight w:val="805"/>
                                </w:trPr>
                                <w:tc>
                                  <w:tcPr>
                                    <w:tcW w:w="919" w:type="dxa"/>
                                    <w:vMerge/>
                                    <w:tcBorders>
                                      <w:right w:val="nil"/>
                                    </w:tcBorders>
                                  </w:tcPr>
                                  <w:p w14:paraId="29B2202F" w14:textId="77777777" w:rsidR="005957C9" w:rsidRPr="0063606C" w:rsidRDefault="005957C9" w:rsidP="00F0691D">
                                    <w:pPr>
                                      <w:jc w:val="left"/>
                                      <w:rPr>
                                        <w:rFonts w:ascii="ＭＳ Ｐゴシック" w:eastAsia="ＭＳ Ｐゴシック" w:hAnsi="ＭＳ Ｐゴシック"/>
                                        <w:b/>
                                        <w:color w:val="FF0000"/>
                                        <w:sz w:val="20"/>
                                        <w:szCs w:val="20"/>
                                      </w:rPr>
                                    </w:pPr>
                                  </w:p>
                                </w:tc>
                                <w:tc>
                                  <w:tcPr>
                                    <w:tcW w:w="1531" w:type="dxa"/>
                                    <w:gridSpan w:val="2"/>
                                    <w:vMerge/>
                                    <w:tcBorders>
                                      <w:left w:val="nil"/>
                                    </w:tcBorders>
                                  </w:tcPr>
                                  <w:p w14:paraId="31897734" w14:textId="77777777" w:rsidR="005957C9" w:rsidRPr="0063606C" w:rsidRDefault="005957C9" w:rsidP="00F0691D">
                                    <w:pPr>
                                      <w:jc w:val="left"/>
                                      <w:rPr>
                                        <w:rFonts w:ascii="ＭＳ Ｐゴシック" w:eastAsia="ＭＳ Ｐゴシック" w:hAnsi="ＭＳ Ｐゴシック"/>
                                        <w:b/>
                                        <w:color w:val="FF0000"/>
                                        <w:sz w:val="20"/>
                                        <w:szCs w:val="20"/>
                                      </w:rPr>
                                    </w:pPr>
                                  </w:p>
                                </w:tc>
                                <w:tc>
                                  <w:tcPr>
                                    <w:tcW w:w="2324" w:type="dxa"/>
                                  </w:tcPr>
                                  <w:p w14:paraId="01AECE5A" w14:textId="77777777" w:rsidR="005957C9" w:rsidRPr="0063606C" w:rsidRDefault="005957C9" w:rsidP="00F0691D">
                                    <w:pPr>
                                      <w:jc w:val="left"/>
                                      <w:rPr>
                                        <w:rFonts w:ascii="ＭＳ Ｐゴシック" w:eastAsia="ＭＳ Ｐゴシック" w:hAnsi="ＭＳ Ｐゴシック"/>
                                        <w:color w:val="FF0000"/>
                                        <w:sz w:val="20"/>
                                        <w:szCs w:val="20"/>
                                      </w:rPr>
                                    </w:pPr>
                                    <w:r w:rsidRPr="0063606C">
                                      <w:rPr>
                                        <w:rFonts w:ascii="ＭＳ Ｐゴシック" w:eastAsia="ＭＳ Ｐゴシック" w:hAnsi="ＭＳ Ｐゴシック" w:hint="eastAsia"/>
                                        <w:color w:val="FF0000"/>
                                        <w:sz w:val="20"/>
                                        <w:szCs w:val="20"/>
                                      </w:rPr>
                                      <w:t>現在（○年○月）：</w:t>
                                    </w:r>
                                  </w:p>
                                  <w:p w14:paraId="67044F11" w14:textId="33D6DECD" w:rsidR="005957C9" w:rsidRPr="0063606C" w:rsidRDefault="004B7B45" w:rsidP="00F0691D">
                                    <w:pPr>
                                      <w:jc w:val="left"/>
                                      <w:rPr>
                                        <w:rFonts w:ascii="ＭＳ Ｐゴシック" w:eastAsia="ＭＳ Ｐゴシック" w:hAnsi="ＭＳ Ｐゴシック"/>
                                        <w:color w:val="FF0000"/>
                                        <w:sz w:val="20"/>
                                        <w:szCs w:val="20"/>
                                      </w:rPr>
                                    </w:pPr>
                                    <w:ins w:id="3238" w:author="齋藤 鴻志(SAITO Koshi)" w:date="2026-01-27T19:02:00Z" w16du:dateUtc="2026-01-27T10:02:00Z">
                                      <w:r w:rsidRPr="0063606C">
                                        <w:rPr>
                                          <w:rFonts w:ascii="ＭＳ Ｐゴシック" w:eastAsia="ＭＳ Ｐゴシック" w:hAnsi="ＭＳ Ｐゴシック" w:hint="eastAsia"/>
                                          <w:color w:val="FF0000"/>
                                          <w:sz w:val="20"/>
                                          <w:szCs w:val="20"/>
                                        </w:rPr>
                                        <w:t>○○％</w:t>
                                      </w:r>
                                    </w:ins>
                                    <w:del w:id="3239" w:author="齋藤 鴻志(SAITO Koshi)" w:date="2026-01-27T19:02:00Z" w16du:dateUtc="2026-01-27T10:02:00Z">
                                      <w:r w:rsidR="005957C9" w:rsidRPr="0063606C" w:rsidDel="004B7B45">
                                        <w:rPr>
                                          <w:rFonts w:ascii="ＭＳ Ｐゴシック" w:eastAsia="ＭＳ Ｐゴシック" w:hAnsi="ＭＳ Ｐゴシック" w:hint="eastAsia"/>
                                          <w:color w:val="FF0000"/>
                                          <w:sz w:val="20"/>
                                          <w:szCs w:val="20"/>
                                        </w:rPr>
                                        <w:delText>○○○○</w:delText>
                                      </w:r>
                                    </w:del>
                                  </w:p>
                                </w:tc>
                                <w:tc>
                                  <w:tcPr>
                                    <w:tcW w:w="2665" w:type="dxa"/>
                                    <w:gridSpan w:val="2"/>
                                  </w:tcPr>
                                  <w:p w14:paraId="2B5A1A37" w14:textId="77777777" w:rsidR="005957C9" w:rsidRPr="0063606C" w:rsidRDefault="005957C9" w:rsidP="00F0691D">
                                    <w:pPr>
                                      <w:jc w:val="left"/>
                                      <w:rPr>
                                        <w:rFonts w:ascii="ＭＳ Ｐゴシック" w:eastAsia="ＭＳ Ｐゴシック" w:hAnsi="ＭＳ Ｐゴシック"/>
                                        <w:color w:val="FF0000"/>
                                        <w:sz w:val="20"/>
                                        <w:szCs w:val="20"/>
                                      </w:rPr>
                                    </w:pPr>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p>
                                  <w:p w14:paraId="066CC345" w14:textId="398053DE" w:rsidR="005957C9" w:rsidRPr="0063606C" w:rsidRDefault="004B7B45" w:rsidP="00F0691D">
                                    <w:pPr>
                                      <w:jc w:val="left"/>
                                      <w:rPr>
                                        <w:rFonts w:ascii="ＭＳ Ｐゴシック" w:eastAsia="ＭＳ Ｐゴシック" w:hAnsi="ＭＳ Ｐゴシック"/>
                                        <w:color w:val="FF0000"/>
                                        <w:sz w:val="20"/>
                                        <w:szCs w:val="20"/>
                                      </w:rPr>
                                    </w:pPr>
                                    <w:ins w:id="3240" w:author="齋藤 鴻志(SAITO Koshi)" w:date="2026-01-27T19:02:00Z" w16du:dateUtc="2026-01-27T10:02:00Z">
                                      <w:r w:rsidRPr="0063606C">
                                        <w:rPr>
                                          <w:rFonts w:ascii="ＭＳ Ｐゴシック" w:eastAsia="ＭＳ Ｐゴシック" w:hAnsi="ＭＳ Ｐゴシック" w:hint="eastAsia"/>
                                          <w:color w:val="FF0000"/>
                                          <w:sz w:val="20"/>
                                          <w:szCs w:val="20"/>
                                        </w:rPr>
                                        <w:t>○○％</w:t>
                                      </w:r>
                                    </w:ins>
                                    <w:del w:id="3241" w:author="齋藤 鴻志(SAITO Koshi)" w:date="2026-01-27T19:02:00Z" w16du:dateUtc="2026-01-27T10:02:00Z">
                                      <w:r w:rsidR="005957C9" w:rsidRPr="0063606C" w:rsidDel="004B7B45">
                                        <w:rPr>
                                          <w:rFonts w:ascii="ＭＳ Ｐゴシック" w:eastAsia="ＭＳ Ｐゴシック" w:hAnsi="ＭＳ Ｐゴシック" w:hint="eastAsia"/>
                                          <w:color w:val="FF0000"/>
                                          <w:sz w:val="20"/>
                                          <w:szCs w:val="20"/>
                                        </w:rPr>
                                        <w:delText>○○○○</w:delText>
                                      </w:r>
                                    </w:del>
                                  </w:p>
                                </w:tc>
                              </w:tr>
                            </w:tbl>
                            <w:p w14:paraId="3180CCDE" w14:textId="77777777" w:rsidR="005957C9" w:rsidRPr="0063606C" w:rsidRDefault="005957C9" w:rsidP="005957C9">
                              <w:pPr>
                                <w:jc w:val="left"/>
                                <w:rPr>
                                  <w:rFonts w:ascii="ＭＳ Ｐゴシック" w:eastAsia="ＭＳ Ｐゴシック" w:hAnsi="ＭＳ Ｐゴシック"/>
                                  <w:b/>
                                  <w:color w:val="FF0000"/>
                                  <w:sz w:val="20"/>
                                  <w:szCs w:val="20"/>
                                </w:rPr>
                              </w:pPr>
                            </w:p>
                            <w:p w14:paraId="1E147DED" w14:textId="29492F0F" w:rsidR="00E07F5C" w:rsidRPr="0063606C" w:rsidRDefault="003C189B" w:rsidP="00E07F5C">
                              <w:pPr>
                                <w:jc w:val="left"/>
                                <w:rPr>
                                  <w:ins w:id="3242" w:author="齋藤 鴻志(SAITO Koshi)" w:date="2026-01-27T19:10:00Z" w16du:dateUtc="2026-01-27T10:10:00Z"/>
                                  <w:rFonts w:ascii="ＭＳ Ｐゴシック" w:eastAsia="ＭＳ Ｐゴシック" w:hAnsi="ＭＳ Ｐゴシック"/>
                                  <w:color w:val="FF0000"/>
                                  <w:sz w:val="20"/>
                                  <w:szCs w:val="20"/>
                                </w:rPr>
                              </w:pPr>
                              <w:bookmarkStart w:id="3243" w:name="_Hlk220433520"/>
                              <w:ins w:id="3244" w:author="齋藤 鴻志(SAITO Koshi)" w:date="2026-01-27T19:10:00Z" w16du:dateUtc="2026-01-27T10:10:00Z">
                                <w:r w:rsidRPr="0063606C">
                                  <w:rPr>
                                    <w:rFonts w:ascii="ＭＳ Ｐゴシック" w:eastAsia="ＭＳ Ｐゴシック" w:hAnsi="ＭＳ Ｐゴシック" w:hint="eastAsia"/>
                                    <w:color w:val="FF0000"/>
                                    <w:sz w:val="20"/>
                                    <w:szCs w:val="20"/>
                                  </w:rPr>
                                  <w:t>〇</w:t>
                                </w:r>
                                <w:r w:rsidR="00E07F5C" w:rsidRPr="0063606C">
                                  <w:rPr>
                                    <w:rFonts w:ascii="ＭＳ Ｐゴシック" w:eastAsia="ＭＳ Ｐゴシック" w:hAnsi="ＭＳ Ｐゴシック" w:hint="eastAsia"/>
                                    <w:color w:val="FF0000"/>
                                    <w:sz w:val="20"/>
                                    <w:szCs w:val="20"/>
                                  </w:rPr>
                                  <w:t>－１　○○○○〇</w:t>
                                </w:r>
                                <w:r w:rsidRPr="0063606C">
                                  <w:rPr>
                                    <w:rFonts w:ascii="ＭＳ Ｐゴシック" w:eastAsia="ＭＳ Ｐゴシック" w:hAnsi="ＭＳ Ｐゴシック" w:hint="eastAsia"/>
                                    <w:color w:val="FF0000"/>
                                    <w:sz w:val="20"/>
                                    <w:szCs w:val="20"/>
                                  </w:rPr>
                                  <w:t>事業</w:t>
                                </w:r>
                              </w:ins>
                            </w:p>
                            <w:p w14:paraId="35403C36" w14:textId="132FA0F3" w:rsidR="005957C9" w:rsidRPr="0063606C" w:rsidDel="003C189B" w:rsidRDefault="00E07F5C" w:rsidP="005957C9">
                              <w:pPr>
                                <w:jc w:val="left"/>
                                <w:rPr>
                                  <w:del w:id="3245" w:author="齋藤 鴻志(SAITO Koshi)" w:date="2026-01-27T19:10:00Z" w16du:dateUtc="2026-01-27T10:10:00Z"/>
                                  <w:rFonts w:ascii="ＭＳ Ｐゴシック" w:eastAsia="ＭＳ Ｐゴシック" w:hAnsi="ＭＳ Ｐゴシック"/>
                                  <w:color w:val="FF0000"/>
                                  <w:sz w:val="20"/>
                                  <w:szCs w:val="20"/>
                                </w:rPr>
                              </w:pPr>
                              <w:ins w:id="3246" w:author="齋藤 鴻志(SAITO Koshi)" w:date="2026-01-27T19:10:00Z" w16du:dateUtc="2026-01-27T10:10:00Z">
                                <w:r w:rsidRPr="0063606C">
                                  <w:rPr>
                                    <w:rFonts w:ascii="ＭＳ Ｐゴシック" w:eastAsia="ＭＳ Ｐゴシック" w:hAnsi="ＭＳ Ｐゴシック" w:hint="eastAsia"/>
                                    <w:color w:val="FF0000"/>
                                    <w:sz w:val="20"/>
                                    <w:szCs w:val="20"/>
                                  </w:rPr>
                                  <w:t>○○○○○○○○○○○○○○○○○○○○○○○○○○○○○○○○○○○○○○○○○○○○○○○○○○○○。</w:t>
                                </w:r>
                              </w:ins>
                              <w:del w:id="3247" w:author="齋藤 鴻志(SAITO Koshi)" w:date="2026-01-27T19:10:00Z" w16du:dateUtc="2026-01-27T10:10:00Z">
                                <w:r w:rsidR="005957C9" w:rsidRPr="0063606C" w:rsidDel="00E07F5C">
                                  <w:rPr>
                                    <w:rFonts w:ascii="ＭＳ Ｐゴシック" w:eastAsia="ＭＳ Ｐゴシック" w:hAnsi="ＭＳ Ｐゴシック" w:hint="eastAsia"/>
                                    <w:color w:val="FF0000"/>
                                    <w:sz w:val="20"/>
                                    <w:szCs w:val="20"/>
                                  </w:rPr>
                                  <w:delText>○○○○や○○○○</w:delText>
                                </w:r>
                              </w:del>
                              <w:del w:id="3248" w:author="齋藤 鴻志(SAITO Koshi)" w:date="2026-01-27T18:57:00Z" w16du:dateUtc="2026-01-27T09:57:00Z">
                                <w:r w:rsidR="005957C9" w:rsidRPr="0063606C" w:rsidDel="00074717">
                                  <w:rPr>
                                    <w:rFonts w:ascii="ＭＳ Ｐゴシック" w:eastAsia="ＭＳ Ｐゴシック" w:hAnsi="ＭＳ Ｐゴシック" w:hint="eastAsia"/>
                                    <w:color w:val="FF0000"/>
                                    <w:sz w:val="20"/>
                                    <w:szCs w:val="20"/>
                                  </w:rPr>
                                  <w:delText>とい</w:delText>
                                </w:r>
                              </w:del>
                              <w:del w:id="3249" w:author="齋藤 鴻志(SAITO Koshi)" w:date="2026-01-27T18:56:00Z" w16du:dateUtc="2026-01-27T09:56:00Z">
                                <w:r w:rsidR="005957C9" w:rsidRPr="0063606C" w:rsidDel="00074717">
                                  <w:rPr>
                                    <w:rFonts w:ascii="ＭＳ Ｐゴシック" w:eastAsia="ＭＳ Ｐゴシック" w:hAnsi="ＭＳ Ｐゴシック" w:hint="eastAsia"/>
                                    <w:color w:val="FF0000"/>
                                    <w:sz w:val="20"/>
                                    <w:szCs w:val="20"/>
                                  </w:rPr>
                                  <w:delText>った地域資源を活用した</w:delText>
                                </w:r>
                              </w:del>
                              <w:del w:id="3250" w:author="齋藤 鴻志(SAITO Koshi)" w:date="2026-01-27T18:58:00Z" w16du:dateUtc="2026-01-27T09:58:00Z">
                                <w:r w:rsidR="005957C9" w:rsidRPr="0063606C" w:rsidDel="00511C51">
                                  <w:rPr>
                                    <w:rFonts w:ascii="ＭＳ Ｐゴシック" w:eastAsia="ＭＳ Ｐゴシック" w:hAnsi="ＭＳ Ｐゴシック" w:hint="eastAsia"/>
                                    <w:color w:val="FF0000"/>
                                    <w:sz w:val="20"/>
                                    <w:szCs w:val="20"/>
                                  </w:rPr>
                                  <w:delText>再生可能エネルギーの導入を進め、○○○○</w:delText>
                                </w:r>
                              </w:del>
                              <w:del w:id="3251" w:author="齋藤 鴻志(SAITO Koshi)" w:date="2026-01-27T19:10:00Z" w16du:dateUtc="2026-01-27T10:10:00Z">
                                <w:r w:rsidR="005957C9" w:rsidRPr="0063606C" w:rsidDel="00E07F5C">
                                  <w:rPr>
                                    <w:rFonts w:ascii="ＭＳ Ｐゴシック" w:eastAsia="ＭＳ Ｐゴシック" w:hAnsi="ＭＳ Ｐゴシック" w:hint="eastAsia"/>
                                    <w:color w:val="FF0000"/>
                                    <w:sz w:val="20"/>
                                    <w:szCs w:val="20"/>
                                  </w:rPr>
                                  <w:delText>という</w:delText>
                                </w:r>
                                <w:r w:rsidR="005957C9" w:rsidRPr="0063606C" w:rsidDel="00E07F5C">
                                  <w:rPr>
                                    <w:rFonts w:ascii="ＭＳ Ｐゴシック" w:eastAsia="ＭＳ Ｐゴシック" w:hAnsi="ＭＳ Ｐゴシック"/>
                                    <w:color w:val="FF0000"/>
                                    <w:sz w:val="20"/>
                                    <w:szCs w:val="20"/>
                                  </w:rPr>
                                  <w:delText>2030年のあるべき姿の実現を図る。</w:delText>
                                </w:r>
                              </w:del>
                            </w:p>
                            <w:bookmarkEnd w:id="3243"/>
                            <w:p w14:paraId="476193BB" w14:textId="77777777" w:rsidR="003C189B" w:rsidRPr="0063606C" w:rsidRDefault="003C189B" w:rsidP="00E07F5C">
                              <w:pPr>
                                <w:ind w:firstLineChars="100" w:firstLine="200"/>
                                <w:jc w:val="left"/>
                                <w:rPr>
                                  <w:ins w:id="3252" w:author="齋藤 鴻志(SAITO Koshi)" w:date="2026-01-27T19:11:00Z" w16du:dateUtc="2026-01-27T10:11:00Z"/>
                                  <w:rFonts w:ascii="ＭＳ Ｐゴシック" w:eastAsia="ＭＳ Ｐゴシック" w:hAnsi="ＭＳ Ｐゴシック"/>
                                  <w:color w:val="FF0000"/>
                                  <w:sz w:val="20"/>
                                  <w:szCs w:val="20"/>
                                </w:rPr>
                              </w:pPr>
                            </w:p>
                            <w:p w14:paraId="7C52BC1B" w14:textId="77777777" w:rsidR="005957C9" w:rsidRPr="0063606C" w:rsidRDefault="005957C9" w:rsidP="005957C9">
                              <w:pPr>
                                <w:jc w:val="left"/>
                                <w:rPr>
                                  <w:ins w:id="3253" w:author="齋藤 鴻志(SAITO Koshi)" w:date="2026-01-27T19:11:00Z" w16du:dateUtc="2026-01-27T10:11:00Z"/>
                                  <w:rFonts w:ascii="ＭＳ Ｐゴシック" w:eastAsia="ＭＳ Ｐゴシック" w:hAnsi="ＭＳ Ｐゴシック"/>
                                  <w:color w:val="FF0000"/>
                                  <w:sz w:val="20"/>
                                  <w:szCs w:val="20"/>
                                  <w:rPrChange w:id="3254" w:author="齋藤 鴻志(SAITO Koshi)" w:date="2026-02-13T13:58:00Z" w16du:dateUtc="2026-02-13T04:58:00Z">
                                    <w:rPr>
                                      <w:ins w:id="3255" w:author="齋藤 鴻志(SAITO Koshi)" w:date="2026-01-27T19:11:00Z" w16du:dateUtc="2026-01-27T10:11:00Z"/>
                                      <w:rFonts w:ascii="ＭＳ Ｐゴシック" w:eastAsia="ＭＳ Ｐゴシック" w:hAnsi="ＭＳ Ｐゴシック"/>
                                      <w:color w:val="FF0000"/>
                                      <w:sz w:val="20"/>
                                      <w:szCs w:val="20"/>
                                      <w:highlight w:val="yellow"/>
                                    </w:rPr>
                                  </w:rPrChange>
                                </w:rPr>
                              </w:pPr>
                            </w:p>
                            <w:p w14:paraId="7C405D4A" w14:textId="0900F253" w:rsidR="003C189B" w:rsidRPr="0063606C" w:rsidDel="000609D0" w:rsidRDefault="003C189B" w:rsidP="003C189B">
                              <w:pPr>
                                <w:jc w:val="left"/>
                                <w:rPr>
                                  <w:ins w:id="3256" w:author="小林 大起(KOBAYASHI Daiki)" w:date="2025-01-22T10:55:00Z"/>
                                  <w:del w:id="3257" w:author="齋藤 鴻志(SAITO Koshi)" w:date="2026-01-27T19:11:00Z" w16du:dateUtc="2026-01-27T10:11:00Z"/>
                                  <w:rFonts w:ascii="ＭＳ Ｐゴシック" w:eastAsia="ＭＳ Ｐゴシック" w:hAnsi="ＭＳ Ｐゴシック"/>
                                  <w:color w:val="FF0000"/>
                                  <w:sz w:val="20"/>
                                  <w:szCs w:val="20"/>
                                </w:rPr>
                              </w:pPr>
                            </w:p>
                            <w:p w14:paraId="0D074582" w14:textId="77777777" w:rsidR="005957C9" w:rsidRPr="0063606C" w:rsidDel="000609D0" w:rsidRDefault="005957C9" w:rsidP="005957C9">
                              <w:pPr>
                                <w:jc w:val="left"/>
                                <w:rPr>
                                  <w:ins w:id="3258" w:author="小林 大起(KOBAYASHI Daiki)" w:date="2025-01-22T10:55:00Z"/>
                                  <w:del w:id="3259" w:author="齋藤 鴻志(SAITO Koshi)" w:date="2026-01-27T19:14:00Z" w16du:dateUtc="2026-01-27T10:14:00Z"/>
                                  <w:rFonts w:ascii="ＭＳ Ｐゴシック" w:eastAsia="ＭＳ Ｐゴシック" w:hAnsi="ＭＳ Ｐゴシック"/>
                                  <w:b/>
                                  <w:color w:val="FF0000"/>
                                  <w:sz w:val="20"/>
                                  <w:szCs w:val="20"/>
                                </w:rPr>
                              </w:pPr>
                              <w:ins w:id="3260" w:author="小林 大起(KOBAYASHI Daiki)" w:date="2025-01-22T10:55:00Z">
                                <w:r w:rsidRPr="0063606C">
                                  <w:rPr>
                                    <w:rFonts w:ascii="ＭＳ Ｐゴシック" w:eastAsia="ＭＳ Ｐゴシック" w:hAnsi="ＭＳ Ｐゴシック" w:hint="eastAsia"/>
                                    <w:b/>
                                    <w:color w:val="FF0000"/>
                                    <w:sz w:val="20"/>
                                    <w:szCs w:val="20"/>
                                  </w:rPr>
                                  <w:t>※</w:t>
                                </w:r>
                                <w:r w:rsidRPr="0063606C">
                                  <w:rPr>
                                    <w:rFonts w:ascii="ＭＳ Ｐゴシック" w:eastAsia="ＭＳ Ｐゴシック" w:hAnsi="ＭＳ Ｐゴシック"/>
                                    <w:b/>
                                    <w:color w:val="FF0000"/>
                                    <w:sz w:val="20"/>
                                    <w:szCs w:val="20"/>
                                  </w:rPr>
                                  <w:t>1</w:t>
                                </w:r>
                                <w:r w:rsidRPr="0063606C">
                                  <w:rPr>
                                    <w:rFonts w:ascii="ＭＳ Ｐゴシック" w:eastAsia="ＭＳ Ｐゴシック" w:hAnsi="ＭＳ Ｐゴシック" w:hint="eastAsia"/>
                                    <w:b/>
                                    <w:color w:val="FF0000"/>
                                    <w:sz w:val="20"/>
                                    <w:szCs w:val="20"/>
                                  </w:rPr>
                                  <w:t>つのゴール、ターゲットに対して複数のＫＰＩを設定、または、複数のゴール、ターゲットに対して共通のＫＰＩを設定する際の記載例</w:t>
                                </w:r>
                              </w:ins>
                            </w:p>
                            <w:p w14:paraId="6B023CB4" w14:textId="77777777" w:rsidR="005957C9" w:rsidRPr="0063606C" w:rsidRDefault="005957C9" w:rsidP="005957C9">
                              <w:pPr>
                                <w:jc w:val="left"/>
                                <w:rPr>
                                  <w:ins w:id="3261" w:author="小林 大起(KOBAYASHI Daiki)" w:date="2025-01-22T10:55:00Z"/>
                                  <w:rFonts w:ascii="ＭＳ Ｐゴシック" w:eastAsia="ＭＳ Ｐゴシック" w:hAnsi="ＭＳ Ｐゴシック"/>
                                  <w:b/>
                                  <w:color w:val="FF0000"/>
                                  <w:sz w:val="20"/>
                                  <w:szCs w:val="20"/>
                                </w:rPr>
                              </w:pPr>
                            </w:p>
                            <w:tbl>
                              <w:tblPr>
                                <w:tblStyle w:val="a5"/>
                                <w:tblW w:w="7366" w:type="dxa"/>
                                <w:tblLook w:val="04A0" w:firstRow="1" w:lastRow="0" w:firstColumn="1" w:lastColumn="0" w:noHBand="0" w:noVBand="1"/>
                                <w:tblPrChange w:id="3262" w:author="小林 大起(KOBAYASHI Daiki)" w:date="2025-01-22T11:16:00Z">
                                  <w:tblPr>
                                    <w:tblStyle w:val="a5"/>
                                    <w:tblW w:w="7366" w:type="dxa"/>
                                    <w:tblLook w:val="04A0" w:firstRow="1" w:lastRow="0" w:firstColumn="1" w:lastColumn="0" w:noHBand="0" w:noVBand="1"/>
                                  </w:tblPr>
                                </w:tblPrChange>
                              </w:tblPr>
                              <w:tblGrid>
                                <w:gridCol w:w="973"/>
                                <w:gridCol w:w="1533"/>
                                <w:gridCol w:w="2309"/>
                                <w:gridCol w:w="2551"/>
                                <w:tblGridChange w:id="3263">
                                  <w:tblGrid>
                                    <w:gridCol w:w="973"/>
                                    <w:gridCol w:w="1533"/>
                                    <w:gridCol w:w="2309"/>
                                    <w:gridCol w:w="2551"/>
                                  </w:tblGrid>
                                </w:tblGridChange>
                              </w:tblGrid>
                              <w:tr w:rsidR="005957C9" w:rsidRPr="0063606C" w14:paraId="68B6E9AC" w14:textId="77777777" w:rsidTr="000D31CC">
                                <w:trPr>
                                  <w:trHeight w:val="256"/>
                                  <w:ins w:id="3264" w:author="小林 大起(KOBAYASHI Daiki)" w:date="2025-01-22T10:55:00Z"/>
                                  <w:trPrChange w:id="3265" w:author="小林 大起(KOBAYASHI Daiki)" w:date="2025-01-22T11:16:00Z">
                                    <w:trPr>
                                      <w:trHeight w:val="256"/>
                                    </w:trPr>
                                  </w:trPrChange>
                                </w:trPr>
                                <w:tc>
                                  <w:tcPr>
                                    <w:tcW w:w="2506" w:type="dxa"/>
                                    <w:gridSpan w:val="2"/>
                                    <w:tcBorders>
                                      <w:bottom w:val="single" w:sz="4" w:space="0" w:color="auto"/>
                                    </w:tcBorders>
                                    <w:shd w:val="clear" w:color="auto" w:fill="DEEAF6" w:themeFill="accent1" w:themeFillTint="33"/>
                                    <w:vAlign w:val="center"/>
                                    <w:tcPrChange w:id="3266" w:author="小林 大起(KOBAYASHI Daiki)" w:date="2025-01-22T11:16:00Z">
                                      <w:tcPr>
                                        <w:tcW w:w="2506" w:type="dxa"/>
                                        <w:gridSpan w:val="2"/>
                                        <w:tcBorders>
                                          <w:bottom w:val="single" w:sz="4" w:space="0" w:color="auto"/>
                                        </w:tcBorders>
                                        <w:shd w:val="clear" w:color="auto" w:fill="DEEAF6" w:themeFill="accent1" w:themeFillTint="33"/>
                                      </w:tcPr>
                                    </w:tcPrChange>
                                  </w:tcPr>
                                  <w:p w14:paraId="4FDFB33C" w14:textId="77777777" w:rsidR="005957C9" w:rsidRPr="0063606C" w:rsidRDefault="005957C9">
                                    <w:pPr>
                                      <w:spacing w:line="300" w:lineRule="exact"/>
                                      <w:jc w:val="center"/>
                                      <w:rPr>
                                        <w:ins w:id="3267" w:author="小林 大起(KOBAYASHI Daiki)" w:date="2025-01-22T10:55:00Z"/>
                                        <w:rFonts w:ascii="ＭＳ Ｐゴシック" w:eastAsia="ＭＳ Ｐゴシック" w:hAnsi="ＭＳ Ｐゴシック"/>
                                        <w:b/>
                                        <w:color w:val="FF0000"/>
                                        <w:sz w:val="20"/>
                                        <w:szCs w:val="20"/>
                                      </w:rPr>
                                      <w:pPrChange w:id="3268" w:author="小林 大起(KOBAYASHI Daiki)" w:date="2025-01-22T11:16:00Z">
                                        <w:pPr>
                                          <w:jc w:val="center"/>
                                        </w:pPr>
                                      </w:pPrChange>
                                    </w:pPr>
                                    <w:bookmarkStart w:id="3269" w:name="_Hlk220433251"/>
                                    <w:ins w:id="3270" w:author="小林 大起(KOBAYASHI Daiki)" w:date="2025-01-22T10:55:00Z">
                                      <w:r w:rsidRPr="0063606C">
                                        <w:rPr>
                                          <w:rFonts w:ascii="ＭＳ Ｐゴシック" w:eastAsia="ＭＳ Ｐゴシック" w:hAnsi="ＭＳ Ｐゴシック" w:hint="eastAsia"/>
                                          <w:b/>
                                          <w:color w:val="FF0000"/>
                                          <w:sz w:val="20"/>
                                          <w:szCs w:val="20"/>
                                        </w:rPr>
                                        <w:t>ゴール、</w:t>
                                      </w:r>
                                    </w:ins>
                                  </w:p>
                                  <w:p w14:paraId="53EBE9B9" w14:textId="77777777" w:rsidR="005957C9" w:rsidRPr="0063606C" w:rsidRDefault="005957C9">
                                    <w:pPr>
                                      <w:spacing w:line="300" w:lineRule="exact"/>
                                      <w:jc w:val="center"/>
                                      <w:rPr>
                                        <w:ins w:id="3271" w:author="小林 大起(KOBAYASHI Daiki)" w:date="2025-01-22T10:55:00Z"/>
                                        <w:rFonts w:ascii="ＭＳ Ｐゴシック" w:eastAsia="ＭＳ Ｐゴシック" w:hAnsi="ＭＳ Ｐゴシック"/>
                                        <w:b/>
                                        <w:color w:val="FF0000"/>
                                        <w:sz w:val="20"/>
                                        <w:szCs w:val="20"/>
                                      </w:rPr>
                                      <w:pPrChange w:id="3272" w:author="小林 大起(KOBAYASHI Daiki)" w:date="2025-01-22T11:16:00Z">
                                        <w:pPr>
                                          <w:jc w:val="center"/>
                                        </w:pPr>
                                      </w:pPrChange>
                                    </w:pPr>
                                    <w:ins w:id="3273" w:author="小林 大起(KOBAYASHI Daiki)" w:date="2025-01-22T10:55:00Z">
                                      <w:r w:rsidRPr="0063606C">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Change w:id="3274" w:author="小林 大起(KOBAYASHI Daiki)" w:date="2025-01-22T11:16:00Z">
                                      <w:tcPr>
                                        <w:tcW w:w="4860" w:type="dxa"/>
                                        <w:gridSpan w:val="2"/>
                                        <w:shd w:val="clear" w:color="auto" w:fill="DEEAF6" w:themeFill="accent1" w:themeFillTint="33"/>
                                      </w:tcPr>
                                    </w:tcPrChange>
                                  </w:tcPr>
                                  <w:p w14:paraId="1C7251C0" w14:textId="77777777" w:rsidR="005957C9" w:rsidRPr="0063606C" w:rsidRDefault="005957C9" w:rsidP="000D31CC">
                                    <w:pPr>
                                      <w:jc w:val="center"/>
                                      <w:rPr>
                                        <w:ins w:id="3275" w:author="小林 大起(KOBAYASHI Daiki)" w:date="2025-01-22T10:55:00Z"/>
                                        <w:rFonts w:ascii="ＭＳ Ｐゴシック" w:eastAsia="ＭＳ Ｐゴシック" w:hAnsi="ＭＳ Ｐゴシック"/>
                                        <w:b/>
                                        <w:color w:val="FF0000"/>
                                        <w:sz w:val="20"/>
                                        <w:szCs w:val="20"/>
                                      </w:rPr>
                                    </w:pPr>
                                    <w:ins w:id="3276" w:author="小林 大起(KOBAYASHI Daiki)" w:date="2025-01-22T10:55:00Z">
                                      <w:r w:rsidRPr="0063606C">
                                        <w:rPr>
                                          <w:rFonts w:ascii="ＭＳ Ｐゴシック" w:eastAsia="ＭＳ Ｐゴシック" w:hAnsi="ＭＳ Ｐゴシック"/>
                                          <w:b/>
                                          <w:color w:val="FF0000"/>
                                          <w:sz w:val="20"/>
                                          <w:szCs w:val="20"/>
                                        </w:rPr>
                                        <w:t>ＫＰＩ</w:t>
                                      </w:r>
                                    </w:ins>
                                  </w:p>
                                </w:tc>
                              </w:tr>
                              <w:bookmarkEnd w:id="3269"/>
                              <w:tr w:rsidR="005957C9" w:rsidRPr="0063606C" w14:paraId="729B2B03" w14:textId="77777777" w:rsidTr="000D31CC">
                                <w:trPr>
                                  <w:trHeight w:val="162"/>
                                  <w:ins w:id="3277" w:author="小林 大起(KOBAYASHI Daiki)" w:date="2025-01-22T10:55:00Z"/>
                                  <w:trPrChange w:id="3278" w:author="小林 大起(KOBAYASHI Daiki)" w:date="2025-01-22T11:16:00Z">
                                    <w:trPr>
                                      <w:trHeight w:val="162"/>
                                    </w:trPr>
                                  </w:trPrChange>
                                </w:trPr>
                                <w:tc>
                                  <w:tcPr>
                                    <w:tcW w:w="973" w:type="dxa"/>
                                    <w:vMerge w:val="restart"/>
                                    <w:tcBorders>
                                      <w:right w:val="nil"/>
                                    </w:tcBorders>
                                    <w:tcPrChange w:id="3279" w:author="小林 大起(KOBAYASHI Daiki)" w:date="2025-01-22T11:16:00Z">
                                      <w:tcPr>
                                        <w:tcW w:w="973" w:type="dxa"/>
                                        <w:vMerge w:val="restart"/>
                                        <w:tcBorders>
                                          <w:right w:val="nil"/>
                                        </w:tcBorders>
                                      </w:tcPr>
                                    </w:tcPrChange>
                                  </w:tcPr>
                                  <w:p w14:paraId="4C2F4ACB" w14:textId="2F51554D" w:rsidR="005957C9" w:rsidRPr="0063606C" w:rsidRDefault="00403787" w:rsidP="00BB6E0C">
                                    <w:pPr>
                                      <w:jc w:val="left"/>
                                      <w:rPr>
                                        <w:ins w:id="3280" w:author="小林 大起(KOBAYASHI Daiki)" w:date="2025-01-22T10:55:00Z"/>
                                        <w:rFonts w:ascii="ＭＳ Ｐゴシック" w:eastAsia="ＭＳ Ｐゴシック" w:hAnsi="ＭＳ Ｐゴシック"/>
                                        <w:b/>
                                        <w:color w:val="FF0000"/>
                                        <w:sz w:val="20"/>
                                        <w:szCs w:val="20"/>
                                      </w:rPr>
                                    </w:pPr>
                                    <w:ins w:id="3281" w:author="齋藤 鴻志(SAITO Koshi)" w:date="2026-01-27T19:04:00Z" w16du:dateUtc="2026-01-27T10:04:00Z">
                                      <w:r w:rsidRPr="0063606C">
                                        <w:rPr>
                                          <w:noProof/>
                                        </w:rPr>
                                        <w:drawing>
                                          <wp:inline distT="0" distB="0" distL="0" distR="0" wp14:anchorId="5E4241D0" wp14:editId="2EE3B669">
                                            <wp:extent cx="368300" cy="406400"/>
                                            <wp:effectExtent l="19050" t="19050" r="12700" b="12700"/>
                                            <wp:docPr id="11934655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rotWithShape="1">
                                                    <a:blip r:embed="rId16"/>
                                                    <a:srcRect l="4918" t="1538"/>
                                                    <a:stretch>
                                                      <a:fillRect/>
                                                    </a:stretch>
                                                  </pic:blipFill>
                                                  <pic:spPr bwMode="auto">
                                                    <a:xfrm>
                                                      <a:off x="0" y="0"/>
                                                      <a:ext cx="369642" cy="407881"/>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ins>
                                    <w:ins w:id="3282" w:author="小林 大起(KOBAYASHI Daiki)" w:date="2025-01-22T10:55:00Z">
                                      <w:del w:id="3283" w:author="齋藤 鴻志(SAITO Koshi)" w:date="2026-01-27T19:03:00Z" w16du:dateUtc="2026-01-27T10:03:00Z">
                                        <w:r w:rsidR="005957C9" w:rsidRPr="0063606C" w:rsidDel="00403787">
                                          <w:rPr>
                                            <w:rFonts w:ascii="ＭＳ Ｐゴシック" w:eastAsia="ＭＳ Ｐゴシック" w:hAnsi="ＭＳ Ｐゴシック"/>
                                            <w:b/>
                                            <w:noProof/>
                                            <w:color w:val="FF0000"/>
                                            <w:sz w:val="20"/>
                                            <w:szCs w:val="20"/>
                                          </w:rPr>
                                          <w:drawing>
                                            <wp:inline distT="0" distB="0" distL="0" distR="0" wp14:anchorId="56F5D7D5" wp14:editId="60A5AC50">
                                              <wp:extent cx="480060" cy="441960"/>
                                              <wp:effectExtent l="0" t="0" r="0" b="0"/>
                                              <wp:docPr id="9546314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del>
                                    </w:ins>
                                  </w:p>
                                </w:tc>
                                <w:tc>
                                  <w:tcPr>
                                    <w:tcW w:w="1533" w:type="dxa"/>
                                    <w:vMerge w:val="restart"/>
                                    <w:tcBorders>
                                      <w:left w:val="nil"/>
                                    </w:tcBorders>
                                    <w:tcPrChange w:id="3284" w:author="小林 大起(KOBAYASHI Daiki)" w:date="2025-01-22T11:16:00Z">
                                      <w:tcPr>
                                        <w:tcW w:w="1533" w:type="dxa"/>
                                        <w:vMerge w:val="restart"/>
                                        <w:tcBorders>
                                          <w:left w:val="nil"/>
                                        </w:tcBorders>
                                      </w:tcPr>
                                    </w:tcPrChange>
                                  </w:tcPr>
                                  <w:p w14:paraId="65405FB6" w14:textId="77777777" w:rsidR="00403787" w:rsidRPr="0063606C" w:rsidRDefault="00403787" w:rsidP="00403787">
                                    <w:pPr>
                                      <w:jc w:val="left"/>
                                      <w:rPr>
                                        <w:ins w:id="3285" w:author="齋藤 鴻志(SAITO Koshi)" w:date="2026-01-27T19:03:00Z" w16du:dateUtc="2026-01-27T10:03:00Z"/>
                                        <w:rFonts w:ascii="ＭＳ Ｐゴシック" w:eastAsia="ＭＳ Ｐゴシック" w:hAnsi="ＭＳ Ｐゴシック"/>
                                        <w:b/>
                                        <w:color w:val="FF0000"/>
                                        <w:sz w:val="20"/>
                                        <w:szCs w:val="20"/>
                                      </w:rPr>
                                    </w:pPr>
                                    <w:ins w:id="3286" w:author="齋藤 鴻志(SAITO Koshi)" w:date="2026-01-27T19:03:00Z" w16du:dateUtc="2026-01-27T10:03:00Z">
                                      <w:r w:rsidRPr="0063606C">
                                        <w:rPr>
                                          <w:rFonts w:ascii="ＭＳ Ｐゴシック" w:eastAsia="ＭＳ Ｐゴシック" w:hAnsi="ＭＳ Ｐゴシック" w:hint="eastAsia"/>
                                          <w:b/>
                                          <w:color w:val="FF0000"/>
                                          <w:sz w:val="20"/>
                                          <w:szCs w:val="20"/>
                                        </w:rPr>
                                        <w:t>ゴール：　３</w:t>
                                      </w:r>
                                    </w:ins>
                                  </w:p>
                                  <w:p w14:paraId="4D552962" w14:textId="71A4AD25" w:rsidR="005957C9" w:rsidRPr="0063606C" w:rsidDel="00403787" w:rsidRDefault="00403787" w:rsidP="00403787">
                                    <w:pPr>
                                      <w:jc w:val="left"/>
                                      <w:rPr>
                                        <w:ins w:id="3287" w:author="小林 大起(KOBAYASHI Daiki)" w:date="2025-01-22T10:55:00Z"/>
                                        <w:del w:id="3288" w:author="齋藤 鴻志(SAITO Koshi)" w:date="2026-01-27T19:03:00Z" w16du:dateUtc="2026-01-27T10:03:00Z"/>
                                        <w:rFonts w:ascii="ＭＳ Ｐゴシック" w:eastAsia="ＭＳ Ｐゴシック" w:hAnsi="ＭＳ Ｐゴシック"/>
                                        <w:b/>
                                        <w:color w:val="FF0000"/>
                                        <w:sz w:val="22"/>
                                      </w:rPr>
                                    </w:pPr>
                                    <w:ins w:id="3289" w:author="齋藤 鴻志(SAITO Koshi)" w:date="2026-01-27T19:03:00Z" w16du:dateUtc="2026-01-27T10:03:00Z">
                                      <w:r w:rsidRPr="0063606C">
                                        <w:rPr>
                                          <w:rFonts w:ascii="ＭＳ Ｐゴシック" w:eastAsia="ＭＳ Ｐゴシック" w:hAnsi="ＭＳ Ｐゴシック" w:hint="eastAsia"/>
                                          <w:b/>
                                          <w:color w:val="FF0000"/>
                                          <w:sz w:val="20"/>
                                          <w:szCs w:val="20"/>
                                        </w:rPr>
                                        <w:t>ターゲット：　３．１</w:t>
                                      </w:r>
                                    </w:ins>
                                    <w:ins w:id="3290" w:author="小林 大起(KOBAYASHI Daiki)" w:date="2025-01-22T10:55:00Z">
                                      <w:del w:id="3291" w:author="齋藤 鴻志(SAITO Koshi)" w:date="2026-01-27T19:03:00Z" w16du:dateUtc="2026-01-27T10:03:00Z">
                                        <w:r w:rsidR="005957C9" w:rsidRPr="0063606C" w:rsidDel="00403787">
                                          <w:rPr>
                                            <w:rFonts w:ascii="ＭＳ Ｐゴシック" w:eastAsia="ＭＳ Ｐゴシック" w:hAnsi="ＭＳ Ｐゴシック" w:hint="eastAsia"/>
                                            <w:b/>
                                            <w:color w:val="FF0000"/>
                                            <w:sz w:val="20"/>
                                            <w:szCs w:val="20"/>
                                          </w:rPr>
                                          <w:delText xml:space="preserve">ゴール：　</w:delText>
                                        </w:r>
                                        <w:r w:rsidR="005957C9" w:rsidRPr="0063606C" w:rsidDel="00403787">
                                          <w:rPr>
                                            <w:rFonts w:ascii="ＭＳ Ｐゴシック" w:eastAsia="ＭＳ Ｐゴシック" w:hAnsi="ＭＳ Ｐゴシック" w:hint="eastAsia"/>
                                            <w:b/>
                                            <w:color w:val="FF0000"/>
                                            <w:sz w:val="22"/>
                                          </w:rPr>
                                          <w:delText>〇</w:delText>
                                        </w:r>
                                      </w:del>
                                    </w:ins>
                                  </w:p>
                                  <w:p w14:paraId="5721740F" w14:textId="71AC3E27" w:rsidR="005957C9" w:rsidRPr="0063606C" w:rsidDel="00403787" w:rsidRDefault="005957C9" w:rsidP="00BB6E0C">
                                    <w:pPr>
                                      <w:jc w:val="left"/>
                                      <w:rPr>
                                        <w:ins w:id="3292" w:author="小林 大起(KOBAYASHI Daiki)" w:date="2025-01-22T10:55:00Z"/>
                                        <w:del w:id="3293" w:author="齋藤 鴻志(SAITO Koshi)" w:date="2026-01-27T19:03:00Z" w16du:dateUtc="2026-01-27T10:03:00Z"/>
                                        <w:rFonts w:ascii="ＭＳ Ｐゴシック" w:eastAsia="ＭＳ Ｐゴシック" w:hAnsi="ＭＳ Ｐゴシック"/>
                                        <w:b/>
                                        <w:color w:val="FF0000"/>
                                        <w:sz w:val="22"/>
                                      </w:rPr>
                                    </w:pPr>
                                    <w:ins w:id="3294" w:author="小林 大起(KOBAYASHI Daiki)" w:date="2025-01-22T10:55:00Z">
                                      <w:del w:id="3295" w:author="齋藤 鴻志(SAITO Koshi)" w:date="2026-01-27T19:03:00Z" w16du:dateUtc="2026-01-27T10:03:00Z">
                                        <w:r w:rsidRPr="0063606C" w:rsidDel="00403787">
                                          <w:rPr>
                                            <w:rFonts w:ascii="ＭＳ Ｐゴシック" w:eastAsia="ＭＳ Ｐゴシック" w:hAnsi="ＭＳ Ｐゴシック" w:hint="eastAsia"/>
                                            <w:b/>
                                            <w:color w:val="FF0000"/>
                                            <w:sz w:val="22"/>
                                          </w:rPr>
                                          <w:delText xml:space="preserve">ターゲット：　</w:delText>
                                        </w:r>
                                      </w:del>
                                    </w:ins>
                                  </w:p>
                                  <w:p w14:paraId="396E4D06" w14:textId="77D94531" w:rsidR="005957C9" w:rsidRPr="0063606C" w:rsidRDefault="005957C9" w:rsidP="00BB6E0C">
                                    <w:pPr>
                                      <w:jc w:val="left"/>
                                      <w:rPr>
                                        <w:ins w:id="3296" w:author="小林 大起(KOBAYASHI Daiki)" w:date="2025-01-22T10:55:00Z"/>
                                        <w:rFonts w:ascii="ＭＳ Ｐゴシック" w:eastAsia="ＭＳ Ｐゴシック" w:hAnsi="ＭＳ Ｐゴシック"/>
                                        <w:b/>
                                        <w:color w:val="FF0000"/>
                                        <w:sz w:val="20"/>
                                        <w:szCs w:val="20"/>
                                      </w:rPr>
                                    </w:pPr>
                                    <w:ins w:id="3297" w:author="小林 大起(KOBAYASHI Daiki)" w:date="2025-01-22T10:55:00Z">
                                      <w:del w:id="3298" w:author="齋藤 鴻志(SAITO Koshi)" w:date="2026-01-27T19:03:00Z" w16du:dateUtc="2026-01-27T10:03:00Z">
                                        <w:r w:rsidRPr="0063606C" w:rsidDel="00403787">
                                          <w:rPr>
                                            <w:rFonts w:ascii="ＭＳ Ｐゴシック" w:eastAsia="ＭＳ Ｐゴシック" w:hAnsi="ＭＳ Ｐゴシック" w:hint="eastAsia"/>
                                            <w:b/>
                                            <w:color w:val="FF0000"/>
                                            <w:sz w:val="22"/>
                                          </w:rPr>
                                          <w:delText>〇、〇〇、</w:delText>
                                        </w:r>
                                      </w:del>
                                    </w:ins>
                                  </w:p>
                                </w:tc>
                                <w:tc>
                                  <w:tcPr>
                                    <w:tcW w:w="4860" w:type="dxa"/>
                                    <w:gridSpan w:val="2"/>
                                    <w:vAlign w:val="center"/>
                                    <w:tcPrChange w:id="3299" w:author="小林 大起(KOBAYASHI Daiki)" w:date="2025-01-22T11:16:00Z">
                                      <w:tcPr>
                                        <w:tcW w:w="4860" w:type="dxa"/>
                                        <w:gridSpan w:val="2"/>
                                      </w:tcPr>
                                    </w:tcPrChange>
                                  </w:tcPr>
                                  <w:p w14:paraId="578DB665" w14:textId="5590B710" w:rsidR="005957C9" w:rsidRPr="0063606C" w:rsidRDefault="004B7B45">
                                    <w:pPr>
                                      <w:rPr>
                                        <w:ins w:id="3300" w:author="小林 大起(KOBAYASHI Daiki)" w:date="2025-01-22T10:55:00Z"/>
                                        <w:rFonts w:ascii="ＭＳ Ｐゴシック" w:eastAsia="ＭＳ Ｐゴシック" w:hAnsi="ＭＳ Ｐゴシック"/>
                                        <w:color w:val="FF0000"/>
                                        <w:sz w:val="20"/>
                                        <w:szCs w:val="20"/>
                                      </w:rPr>
                                      <w:pPrChange w:id="3301" w:author="小林 大起(KOBAYASHI Daiki)" w:date="2025-01-22T11:16:00Z">
                                        <w:pPr>
                                          <w:jc w:val="left"/>
                                        </w:pPr>
                                      </w:pPrChange>
                                    </w:pPr>
                                    <w:ins w:id="3302" w:author="齋藤 鴻志(SAITO Koshi)" w:date="2026-01-27T19:02:00Z" w16du:dateUtc="2026-01-27T10:02:00Z">
                                      <w:r w:rsidRPr="0063606C">
                                        <w:rPr>
                                          <w:rFonts w:ascii="ＭＳ Ｐゴシック" w:eastAsia="ＭＳ Ｐゴシック" w:hAnsi="ＭＳ Ｐゴシック" w:hint="eastAsia"/>
                                          <w:color w:val="FF0000"/>
                                          <w:sz w:val="20"/>
                                          <w:szCs w:val="20"/>
                                        </w:rPr>
                                        <w:t>指標：○○健診受診率</w:t>
                                      </w:r>
                                    </w:ins>
                                    <w:ins w:id="3303" w:author="小林 大起(KOBAYASHI Daiki)" w:date="2025-01-22T10:55:00Z">
                                      <w:del w:id="3304" w:author="齋藤 鴻志(SAITO Koshi)" w:date="2026-01-27T19:02:00Z" w16du:dateUtc="2026-01-27T10:02:00Z">
                                        <w:r w:rsidR="005957C9" w:rsidRPr="0063606C" w:rsidDel="004B7B45">
                                          <w:rPr>
                                            <w:rFonts w:ascii="ＭＳ Ｐゴシック" w:eastAsia="ＭＳ Ｐゴシック" w:hAnsi="ＭＳ Ｐゴシック" w:hint="eastAsia"/>
                                            <w:color w:val="FF0000"/>
                                            <w:sz w:val="20"/>
                                            <w:szCs w:val="20"/>
                                          </w:rPr>
                                          <w:delText>指標：○○○○</w:delText>
                                        </w:r>
                                      </w:del>
                                    </w:ins>
                                  </w:p>
                                </w:tc>
                              </w:tr>
                              <w:tr w:rsidR="005957C9" w:rsidRPr="0063606C" w14:paraId="3C1E7375" w14:textId="77777777" w:rsidTr="000D31CC">
                                <w:trPr>
                                  <w:trHeight w:val="805"/>
                                  <w:ins w:id="3305" w:author="小林 大起(KOBAYASHI Daiki)" w:date="2025-01-22T10:55:00Z"/>
                                  <w:trPrChange w:id="3306" w:author="小林 大起(KOBAYASHI Daiki)" w:date="2025-01-22T11:16:00Z">
                                    <w:trPr>
                                      <w:trHeight w:val="805"/>
                                    </w:trPr>
                                  </w:trPrChange>
                                </w:trPr>
                                <w:tc>
                                  <w:tcPr>
                                    <w:tcW w:w="973" w:type="dxa"/>
                                    <w:vMerge/>
                                    <w:tcBorders>
                                      <w:right w:val="nil"/>
                                    </w:tcBorders>
                                    <w:tcPrChange w:id="3307" w:author="小林 大起(KOBAYASHI Daiki)" w:date="2025-01-22T11:16:00Z">
                                      <w:tcPr>
                                        <w:tcW w:w="973" w:type="dxa"/>
                                        <w:vMerge/>
                                        <w:tcBorders>
                                          <w:right w:val="nil"/>
                                        </w:tcBorders>
                                      </w:tcPr>
                                    </w:tcPrChange>
                                  </w:tcPr>
                                  <w:p w14:paraId="45CE08A0" w14:textId="77777777" w:rsidR="005957C9" w:rsidRPr="0063606C" w:rsidRDefault="005957C9" w:rsidP="00BB6E0C">
                                    <w:pPr>
                                      <w:jc w:val="left"/>
                                      <w:rPr>
                                        <w:ins w:id="3308"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3309" w:author="小林 大起(KOBAYASHI Daiki)" w:date="2025-01-22T11:16:00Z">
                                      <w:tcPr>
                                        <w:tcW w:w="1533" w:type="dxa"/>
                                        <w:vMerge/>
                                        <w:tcBorders>
                                          <w:left w:val="nil"/>
                                        </w:tcBorders>
                                      </w:tcPr>
                                    </w:tcPrChange>
                                  </w:tcPr>
                                  <w:p w14:paraId="0C2DC9C1" w14:textId="77777777" w:rsidR="005957C9" w:rsidRPr="0063606C" w:rsidRDefault="005957C9" w:rsidP="00BB6E0C">
                                    <w:pPr>
                                      <w:jc w:val="left"/>
                                      <w:rPr>
                                        <w:ins w:id="3310"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3311" w:author="小林 大起(KOBAYASHI Daiki)" w:date="2025-01-22T11:16:00Z">
                                      <w:tcPr>
                                        <w:tcW w:w="2309" w:type="dxa"/>
                                      </w:tcPr>
                                    </w:tcPrChange>
                                  </w:tcPr>
                                  <w:p w14:paraId="53A1AC9B" w14:textId="77777777" w:rsidR="005957C9" w:rsidRPr="0063606C" w:rsidRDefault="005957C9">
                                    <w:pPr>
                                      <w:rPr>
                                        <w:ins w:id="3312" w:author="小林 大起(KOBAYASHI Daiki)" w:date="2025-01-22T10:55:00Z"/>
                                        <w:rFonts w:ascii="ＭＳ Ｐゴシック" w:eastAsia="ＭＳ Ｐゴシック" w:hAnsi="ＭＳ Ｐゴシック"/>
                                        <w:color w:val="FF0000"/>
                                        <w:sz w:val="20"/>
                                        <w:szCs w:val="20"/>
                                      </w:rPr>
                                      <w:pPrChange w:id="3313" w:author="小林 大起(KOBAYASHI Daiki)" w:date="2025-01-22T11:16:00Z">
                                        <w:pPr>
                                          <w:jc w:val="left"/>
                                        </w:pPr>
                                      </w:pPrChange>
                                    </w:pPr>
                                    <w:ins w:id="3314" w:author="小林 大起(KOBAYASHI Daiki)" w:date="2025-01-22T10:55:00Z">
                                      <w:r w:rsidRPr="0063606C">
                                        <w:rPr>
                                          <w:rFonts w:ascii="ＭＳ Ｐゴシック" w:eastAsia="ＭＳ Ｐゴシック" w:hAnsi="ＭＳ Ｐゴシック" w:hint="eastAsia"/>
                                          <w:color w:val="FF0000"/>
                                          <w:sz w:val="20"/>
                                          <w:szCs w:val="20"/>
                                        </w:rPr>
                                        <w:t>現在（○年○月）：</w:t>
                                      </w:r>
                                    </w:ins>
                                  </w:p>
                                  <w:p w14:paraId="7C6798B0" w14:textId="090F03A5" w:rsidR="005957C9" w:rsidRPr="0063606C" w:rsidRDefault="005957C9">
                                    <w:pPr>
                                      <w:rPr>
                                        <w:ins w:id="3315" w:author="小林 大起(KOBAYASHI Daiki)" w:date="2025-01-22T10:55:00Z"/>
                                        <w:rFonts w:ascii="ＭＳ Ｐゴシック" w:eastAsia="ＭＳ Ｐゴシック" w:hAnsi="ＭＳ Ｐゴシック"/>
                                        <w:color w:val="FF0000"/>
                                        <w:sz w:val="20"/>
                                        <w:szCs w:val="20"/>
                                      </w:rPr>
                                      <w:pPrChange w:id="3316" w:author="小林 大起(KOBAYASHI Daiki)" w:date="2025-01-22T11:16:00Z">
                                        <w:pPr>
                                          <w:jc w:val="left"/>
                                        </w:pPr>
                                      </w:pPrChange>
                                    </w:pPr>
                                    <w:ins w:id="3317" w:author="小林 大起(KOBAYASHI Daiki)" w:date="2025-01-22T10:55:00Z">
                                      <w:r w:rsidRPr="0063606C">
                                        <w:rPr>
                                          <w:rFonts w:ascii="ＭＳ Ｐゴシック" w:eastAsia="ＭＳ Ｐゴシック" w:hAnsi="ＭＳ Ｐゴシック" w:hint="eastAsia"/>
                                          <w:color w:val="FF0000"/>
                                          <w:sz w:val="20"/>
                                          <w:szCs w:val="20"/>
                                        </w:rPr>
                                        <w:t>○○</w:t>
                                      </w:r>
                                    </w:ins>
                                    <w:ins w:id="3318" w:author="齋藤 鴻志(SAITO Koshi)" w:date="2026-01-27T19:02:00Z" w16du:dateUtc="2026-01-27T10:02:00Z">
                                      <w:r w:rsidR="00403787" w:rsidRPr="0063606C">
                                        <w:rPr>
                                          <w:rFonts w:ascii="ＭＳ Ｐゴシック" w:eastAsia="ＭＳ Ｐゴシック" w:hAnsi="ＭＳ Ｐゴシック" w:hint="eastAsia"/>
                                          <w:color w:val="FF0000"/>
                                          <w:sz w:val="20"/>
                                          <w:szCs w:val="20"/>
                                        </w:rPr>
                                        <w:t>％</w:t>
                                      </w:r>
                                    </w:ins>
                                    <w:ins w:id="3319" w:author="小林 大起(KOBAYASHI Daiki)" w:date="2025-01-22T10:55:00Z">
                                      <w:del w:id="3320" w:author="齋藤 鴻志(SAITO Koshi)" w:date="2026-01-27T19:02:00Z" w16du:dateUtc="2026-01-27T10:02:00Z">
                                        <w:r w:rsidRPr="0063606C" w:rsidDel="00403787">
                                          <w:rPr>
                                            <w:rFonts w:ascii="ＭＳ Ｐゴシック" w:eastAsia="ＭＳ Ｐゴシック" w:hAnsi="ＭＳ Ｐゴシック" w:hint="eastAsia"/>
                                            <w:color w:val="FF0000"/>
                                            <w:sz w:val="20"/>
                                            <w:szCs w:val="20"/>
                                          </w:rPr>
                                          <w:delText>○○</w:delText>
                                        </w:r>
                                      </w:del>
                                    </w:ins>
                                  </w:p>
                                </w:tc>
                                <w:tc>
                                  <w:tcPr>
                                    <w:tcW w:w="2551" w:type="dxa"/>
                                    <w:vAlign w:val="center"/>
                                    <w:tcPrChange w:id="3321" w:author="小林 大起(KOBAYASHI Daiki)" w:date="2025-01-22T11:16:00Z">
                                      <w:tcPr>
                                        <w:tcW w:w="2551" w:type="dxa"/>
                                      </w:tcPr>
                                    </w:tcPrChange>
                                  </w:tcPr>
                                  <w:p w14:paraId="2D5984BC" w14:textId="77777777" w:rsidR="005957C9" w:rsidRPr="0063606C" w:rsidRDefault="005957C9">
                                    <w:pPr>
                                      <w:rPr>
                                        <w:ins w:id="3322" w:author="小林 大起(KOBAYASHI Daiki)" w:date="2025-01-22T10:55:00Z"/>
                                        <w:rFonts w:ascii="ＭＳ Ｐゴシック" w:eastAsia="ＭＳ Ｐゴシック" w:hAnsi="ＭＳ Ｐゴシック"/>
                                        <w:color w:val="FF0000"/>
                                        <w:sz w:val="20"/>
                                        <w:szCs w:val="20"/>
                                      </w:rPr>
                                      <w:pPrChange w:id="3323" w:author="小林 大起(KOBAYASHI Daiki)" w:date="2025-01-22T11:16:00Z">
                                        <w:pPr>
                                          <w:jc w:val="left"/>
                                        </w:pPr>
                                      </w:pPrChange>
                                    </w:pPr>
                                    <w:ins w:id="3324" w:author="小林 大起(KOBAYASHI Daiki)" w:date="2025-01-22T10:55:00Z">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ins>
                                  </w:p>
                                  <w:p w14:paraId="5E45F03E" w14:textId="202DAB67" w:rsidR="005957C9" w:rsidRPr="0063606C" w:rsidRDefault="005957C9">
                                    <w:pPr>
                                      <w:rPr>
                                        <w:ins w:id="3325" w:author="小林 大起(KOBAYASHI Daiki)" w:date="2025-01-22T10:55:00Z"/>
                                        <w:rFonts w:ascii="ＭＳ Ｐゴシック" w:eastAsia="ＭＳ Ｐゴシック" w:hAnsi="ＭＳ Ｐゴシック"/>
                                        <w:color w:val="FF0000"/>
                                        <w:sz w:val="20"/>
                                        <w:szCs w:val="20"/>
                                      </w:rPr>
                                      <w:pPrChange w:id="3326" w:author="小林 大起(KOBAYASHI Daiki)" w:date="2025-01-22T11:16:00Z">
                                        <w:pPr>
                                          <w:jc w:val="left"/>
                                        </w:pPr>
                                      </w:pPrChange>
                                    </w:pPr>
                                    <w:ins w:id="3327" w:author="小林 大起(KOBAYASHI Daiki)" w:date="2025-01-22T10:55:00Z">
                                      <w:r w:rsidRPr="0063606C">
                                        <w:rPr>
                                          <w:rFonts w:ascii="ＭＳ Ｐゴシック" w:eastAsia="ＭＳ Ｐゴシック" w:hAnsi="ＭＳ Ｐゴシック" w:hint="eastAsia"/>
                                          <w:color w:val="FF0000"/>
                                          <w:sz w:val="20"/>
                                          <w:szCs w:val="20"/>
                                        </w:rPr>
                                        <w:t>○○</w:t>
                                      </w:r>
                                    </w:ins>
                                    <w:ins w:id="3328" w:author="齋藤 鴻志(SAITO Koshi)" w:date="2026-01-27T19:03:00Z" w16du:dateUtc="2026-01-27T10:03:00Z">
                                      <w:r w:rsidR="00403787" w:rsidRPr="0063606C">
                                        <w:rPr>
                                          <w:rFonts w:ascii="ＭＳ Ｐゴシック" w:eastAsia="ＭＳ Ｐゴシック" w:hAnsi="ＭＳ Ｐゴシック" w:hint="eastAsia"/>
                                          <w:color w:val="FF0000"/>
                                          <w:sz w:val="20"/>
                                          <w:szCs w:val="20"/>
                                        </w:rPr>
                                        <w:t>％</w:t>
                                      </w:r>
                                    </w:ins>
                                    <w:ins w:id="3329" w:author="小林 大起(KOBAYASHI Daiki)" w:date="2025-01-22T10:55:00Z">
                                      <w:del w:id="3330" w:author="齋藤 鴻志(SAITO Koshi)" w:date="2026-01-27T19:03:00Z" w16du:dateUtc="2026-01-27T10:03:00Z">
                                        <w:r w:rsidRPr="0063606C" w:rsidDel="00403787">
                                          <w:rPr>
                                            <w:rFonts w:ascii="ＭＳ Ｐゴシック" w:eastAsia="ＭＳ Ｐゴシック" w:hAnsi="ＭＳ Ｐゴシック" w:hint="eastAsia"/>
                                            <w:color w:val="FF0000"/>
                                            <w:sz w:val="20"/>
                                            <w:szCs w:val="20"/>
                                          </w:rPr>
                                          <w:delText>○○</w:delText>
                                        </w:r>
                                      </w:del>
                                    </w:ins>
                                  </w:p>
                                </w:tc>
                              </w:tr>
                              <w:tr w:rsidR="0045240A" w:rsidRPr="0063606C" w14:paraId="5E8F3E08" w14:textId="77777777" w:rsidTr="003E2D8F">
                                <w:trPr>
                                  <w:trHeight w:val="256"/>
                                  <w:ins w:id="3331" w:author="齋藤 鴻志(SAITO Koshi)" w:date="2026-01-27T19:07:00Z"/>
                                </w:trPr>
                                <w:tc>
                                  <w:tcPr>
                                    <w:tcW w:w="2506" w:type="dxa"/>
                                    <w:gridSpan w:val="2"/>
                                    <w:tcBorders>
                                      <w:bottom w:val="single" w:sz="4" w:space="0" w:color="auto"/>
                                    </w:tcBorders>
                                    <w:shd w:val="clear" w:color="auto" w:fill="DEEAF6" w:themeFill="accent1" w:themeFillTint="33"/>
                                    <w:vAlign w:val="center"/>
                                  </w:tcPr>
                                  <w:p w14:paraId="48F165B6" w14:textId="77777777" w:rsidR="0045240A" w:rsidRPr="0063606C" w:rsidRDefault="0045240A" w:rsidP="0045240A">
                                    <w:pPr>
                                      <w:spacing w:line="300" w:lineRule="exact"/>
                                      <w:jc w:val="center"/>
                                      <w:rPr>
                                        <w:ins w:id="3332" w:author="齋藤 鴻志(SAITO Koshi)" w:date="2026-01-27T19:07:00Z" w16du:dateUtc="2026-01-27T10:07:00Z"/>
                                        <w:rFonts w:ascii="ＭＳ Ｐゴシック" w:eastAsia="ＭＳ Ｐゴシック" w:hAnsi="ＭＳ Ｐゴシック"/>
                                        <w:b/>
                                        <w:color w:val="FF0000"/>
                                        <w:sz w:val="20"/>
                                        <w:szCs w:val="20"/>
                                      </w:rPr>
                                    </w:pPr>
                                    <w:ins w:id="3333" w:author="齋藤 鴻志(SAITO Koshi)" w:date="2026-01-27T19:07:00Z" w16du:dateUtc="2026-01-27T10:07:00Z">
                                      <w:r w:rsidRPr="0063606C">
                                        <w:rPr>
                                          <w:rFonts w:ascii="ＭＳ Ｐゴシック" w:eastAsia="ＭＳ Ｐゴシック" w:hAnsi="ＭＳ Ｐゴシック" w:hint="eastAsia"/>
                                          <w:b/>
                                          <w:color w:val="FF0000"/>
                                          <w:sz w:val="20"/>
                                          <w:szCs w:val="20"/>
                                        </w:rPr>
                                        <w:t>ゴール、</w:t>
                                      </w:r>
                                    </w:ins>
                                  </w:p>
                                  <w:p w14:paraId="6FD7D077" w14:textId="77777777" w:rsidR="0045240A" w:rsidRPr="0063606C" w:rsidRDefault="0045240A" w:rsidP="0045240A">
                                    <w:pPr>
                                      <w:spacing w:line="300" w:lineRule="exact"/>
                                      <w:jc w:val="center"/>
                                      <w:rPr>
                                        <w:ins w:id="3334" w:author="齋藤 鴻志(SAITO Koshi)" w:date="2026-01-27T19:07:00Z" w16du:dateUtc="2026-01-27T10:07:00Z"/>
                                        <w:rFonts w:ascii="ＭＳ Ｐゴシック" w:eastAsia="ＭＳ Ｐゴシック" w:hAnsi="ＭＳ Ｐゴシック"/>
                                        <w:b/>
                                        <w:color w:val="FF0000"/>
                                        <w:sz w:val="20"/>
                                        <w:szCs w:val="20"/>
                                      </w:rPr>
                                    </w:pPr>
                                    <w:ins w:id="3335" w:author="齋藤 鴻志(SAITO Koshi)" w:date="2026-01-27T19:07:00Z" w16du:dateUtc="2026-01-27T10:07:00Z">
                                      <w:r w:rsidRPr="0063606C">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
                                  <w:p w14:paraId="4565698E" w14:textId="77777777" w:rsidR="0045240A" w:rsidRPr="0063606C" w:rsidRDefault="0045240A" w:rsidP="0045240A">
                                    <w:pPr>
                                      <w:jc w:val="center"/>
                                      <w:rPr>
                                        <w:ins w:id="3336" w:author="齋藤 鴻志(SAITO Koshi)" w:date="2026-01-27T19:07:00Z" w16du:dateUtc="2026-01-27T10:07:00Z"/>
                                        <w:rFonts w:ascii="ＭＳ Ｐゴシック" w:eastAsia="ＭＳ Ｐゴシック" w:hAnsi="ＭＳ Ｐゴシック"/>
                                        <w:b/>
                                        <w:color w:val="FF0000"/>
                                        <w:sz w:val="20"/>
                                        <w:szCs w:val="20"/>
                                      </w:rPr>
                                    </w:pPr>
                                    <w:ins w:id="3337" w:author="齋藤 鴻志(SAITO Koshi)" w:date="2026-01-27T19:07:00Z" w16du:dateUtc="2026-01-27T10:07:00Z">
                                      <w:r w:rsidRPr="0063606C">
                                        <w:rPr>
                                          <w:rFonts w:ascii="ＭＳ Ｐゴシック" w:eastAsia="ＭＳ Ｐゴシック" w:hAnsi="ＭＳ Ｐゴシック"/>
                                          <w:b/>
                                          <w:color w:val="FF0000"/>
                                          <w:sz w:val="20"/>
                                          <w:szCs w:val="20"/>
                                        </w:rPr>
                                        <w:t>ＫＰＩ</w:t>
                                      </w:r>
                                    </w:ins>
                                  </w:p>
                                </w:tc>
                              </w:tr>
                              <w:tr w:rsidR="000609D0" w:rsidRPr="0063606C" w14:paraId="5586874E" w14:textId="77777777" w:rsidTr="00766AAE">
                                <w:trPr>
                                  <w:trHeight w:val="330"/>
                                  <w:ins w:id="3338" w:author="齋藤 鴻志(SAITO Koshi)" w:date="2026-01-27T19:07:00Z"/>
                                </w:trPr>
                                <w:tc>
                                  <w:tcPr>
                                    <w:tcW w:w="973" w:type="dxa"/>
                                    <w:vMerge w:val="restart"/>
                                    <w:tcBorders>
                                      <w:right w:val="nil"/>
                                    </w:tcBorders>
                                  </w:tcPr>
                                  <w:p w14:paraId="7ADC2A87" w14:textId="7F1794FD" w:rsidR="000609D0" w:rsidRPr="0063606C" w:rsidRDefault="000609D0" w:rsidP="000609D0">
                                    <w:pPr>
                                      <w:jc w:val="left"/>
                                      <w:rPr>
                                        <w:ins w:id="3339" w:author="齋藤 鴻志(SAITO Koshi)" w:date="2026-01-27T19:07:00Z" w16du:dateUtc="2026-01-27T10:07:00Z"/>
                                        <w:rFonts w:ascii="ＭＳ Ｐゴシック" w:eastAsia="ＭＳ Ｐゴシック" w:hAnsi="ＭＳ Ｐゴシック"/>
                                        <w:b/>
                                        <w:color w:val="FF0000"/>
                                        <w:sz w:val="20"/>
                                        <w:szCs w:val="20"/>
                                      </w:rPr>
                                    </w:pPr>
                                    <w:ins w:id="3340" w:author="齋藤 鴻志(SAITO Koshi)" w:date="2026-01-27T19:14:00Z" w16du:dateUtc="2026-01-27T10:14:00Z">
                                      <w:r w:rsidRPr="0063606C">
                                        <w:rPr>
                                          <w:noProof/>
                                        </w:rPr>
                                        <w:drawing>
                                          <wp:inline distT="0" distB="0" distL="0" distR="0" wp14:anchorId="46BBAFC3" wp14:editId="29529D70">
                                            <wp:extent cx="368300" cy="406400"/>
                                            <wp:effectExtent l="19050" t="19050" r="12700" b="12700"/>
                                            <wp:docPr id="5890826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rotWithShape="1">
                                                    <a:blip r:embed="rId16"/>
                                                    <a:srcRect l="4918" t="1538"/>
                                                    <a:stretch>
                                                      <a:fillRect/>
                                                    </a:stretch>
                                                  </pic:blipFill>
                                                  <pic:spPr bwMode="auto">
                                                    <a:xfrm>
                                                      <a:off x="0" y="0"/>
                                                      <a:ext cx="369642" cy="407881"/>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ins>
                                  </w:p>
                                </w:tc>
                                <w:tc>
                                  <w:tcPr>
                                    <w:tcW w:w="1533" w:type="dxa"/>
                                    <w:vMerge w:val="restart"/>
                                    <w:tcBorders>
                                      <w:left w:val="nil"/>
                                    </w:tcBorders>
                                  </w:tcPr>
                                  <w:p w14:paraId="0ABB997B" w14:textId="77777777" w:rsidR="000609D0" w:rsidRPr="0063606C" w:rsidRDefault="000609D0" w:rsidP="000609D0">
                                    <w:pPr>
                                      <w:jc w:val="left"/>
                                      <w:rPr>
                                        <w:ins w:id="3341" w:author="齋藤 鴻志(SAITO Koshi)" w:date="2026-01-27T19:14:00Z" w16du:dateUtc="2026-01-27T10:14:00Z"/>
                                        <w:rFonts w:ascii="ＭＳ Ｐゴシック" w:eastAsia="ＭＳ Ｐゴシック" w:hAnsi="ＭＳ Ｐゴシック"/>
                                        <w:b/>
                                        <w:color w:val="FF0000"/>
                                        <w:sz w:val="20"/>
                                        <w:szCs w:val="20"/>
                                      </w:rPr>
                                    </w:pPr>
                                    <w:ins w:id="3342" w:author="齋藤 鴻志(SAITO Koshi)" w:date="2026-01-27T19:14:00Z" w16du:dateUtc="2026-01-27T10:14:00Z">
                                      <w:r w:rsidRPr="0063606C">
                                        <w:rPr>
                                          <w:rFonts w:ascii="ＭＳ Ｐゴシック" w:eastAsia="ＭＳ Ｐゴシック" w:hAnsi="ＭＳ Ｐゴシック" w:hint="eastAsia"/>
                                          <w:b/>
                                          <w:color w:val="FF0000"/>
                                          <w:sz w:val="20"/>
                                          <w:szCs w:val="20"/>
                                        </w:rPr>
                                        <w:t>ゴール：　３</w:t>
                                      </w:r>
                                    </w:ins>
                                  </w:p>
                                  <w:p w14:paraId="6B5877EC" w14:textId="4AADB341" w:rsidR="000609D0" w:rsidRPr="0063606C" w:rsidRDefault="000609D0" w:rsidP="000609D0">
                                    <w:pPr>
                                      <w:jc w:val="left"/>
                                      <w:rPr>
                                        <w:ins w:id="3343" w:author="齋藤 鴻志(SAITO Koshi)" w:date="2026-01-27T19:07:00Z" w16du:dateUtc="2026-01-27T10:07:00Z"/>
                                        <w:rFonts w:ascii="ＭＳ Ｐゴシック" w:eastAsia="ＭＳ Ｐゴシック" w:hAnsi="ＭＳ Ｐゴシック"/>
                                        <w:b/>
                                        <w:color w:val="FF0000"/>
                                        <w:sz w:val="20"/>
                                        <w:szCs w:val="20"/>
                                      </w:rPr>
                                    </w:pPr>
                                    <w:ins w:id="3344" w:author="齋藤 鴻志(SAITO Koshi)" w:date="2026-01-27T19:14:00Z" w16du:dateUtc="2026-01-27T10:14:00Z">
                                      <w:r w:rsidRPr="0063606C">
                                        <w:rPr>
                                          <w:rFonts w:ascii="ＭＳ Ｐゴシック" w:eastAsia="ＭＳ Ｐゴシック" w:hAnsi="ＭＳ Ｐゴシック" w:hint="eastAsia"/>
                                          <w:b/>
                                          <w:color w:val="FF0000"/>
                                          <w:sz w:val="20"/>
                                          <w:szCs w:val="20"/>
                                        </w:rPr>
                                        <w:t>ターゲット：　３．</w:t>
                                      </w:r>
                                    </w:ins>
                                    <w:ins w:id="3345" w:author="齋藤 鴻志(SAITO Koshi)" w:date="2026-01-27T19:17:00Z" w16du:dateUtc="2026-01-27T10:17:00Z">
                                      <w:r w:rsidR="000B6605" w:rsidRPr="0063606C">
                                        <w:rPr>
                                          <w:rFonts w:ascii="ＭＳ Ｐゴシック" w:eastAsia="ＭＳ Ｐゴシック" w:hAnsi="ＭＳ Ｐゴシック" w:hint="eastAsia"/>
                                          <w:b/>
                                          <w:color w:val="FF0000"/>
                                          <w:sz w:val="20"/>
                                          <w:szCs w:val="20"/>
                                          <w:rPrChange w:id="3346" w:author="齋藤 鴻志(SAITO Koshi)" w:date="2026-02-13T13:58:00Z" w16du:dateUtc="2026-02-13T04:58:00Z">
                                            <w:rPr>
                                              <w:rFonts w:ascii="ＭＳ Ｐゴシック" w:eastAsia="ＭＳ Ｐゴシック" w:hAnsi="ＭＳ Ｐゴシック" w:hint="eastAsia"/>
                                              <w:b/>
                                              <w:color w:val="FF0000"/>
                                              <w:sz w:val="20"/>
                                              <w:szCs w:val="20"/>
                                              <w:highlight w:val="yellow"/>
                                            </w:rPr>
                                          </w:rPrChange>
                                        </w:rPr>
                                        <w:t>８、</w:t>
                                      </w:r>
                                    </w:ins>
                                  </w:p>
                                </w:tc>
                                <w:tc>
                                  <w:tcPr>
                                    <w:tcW w:w="4860" w:type="dxa"/>
                                    <w:gridSpan w:val="2"/>
                                    <w:vAlign w:val="center"/>
                                  </w:tcPr>
                                  <w:p w14:paraId="0A40082E" w14:textId="48933A90" w:rsidR="000609D0" w:rsidRPr="0063606C" w:rsidRDefault="000609D0" w:rsidP="000609D0">
                                    <w:pPr>
                                      <w:rPr>
                                        <w:ins w:id="3347" w:author="齋藤 鴻志(SAITO Koshi)" w:date="2026-01-27T19:07:00Z" w16du:dateUtc="2026-01-27T10:07:00Z"/>
                                        <w:rFonts w:ascii="ＭＳ Ｐゴシック" w:eastAsia="ＭＳ Ｐゴシック" w:hAnsi="ＭＳ Ｐゴシック"/>
                                        <w:color w:val="FF0000"/>
                                        <w:sz w:val="20"/>
                                        <w:szCs w:val="20"/>
                                      </w:rPr>
                                    </w:pPr>
                                    <w:ins w:id="3348" w:author="齋藤 鴻志(SAITO Koshi)" w:date="2026-01-27T19:12:00Z" w16du:dateUtc="2026-01-27T10:12:00Z">
                                      <w:r w:rsidRPr="0063606C">
                                        <w:rPr>
                                          <w:rFonts w:ascii="ＭＳ Ｐゴシック" w:eastAsia="ＭＳ Ｐゴシック" w:hAnsi="ＭＳ Ｐゴシック" w:hint="eastAsia"/>
                                          <w:color w:val="FF0000"/>
                                          <w:sz w:val="20"/>
                                          <w:szCs w:val="20"/>
                                        </w:rPr>
                                        <w:t>指標：高齢就業者（６５歳以上）の割合</w:t>
                                      </w:r>
                                    </w:ins>
                                  </w:p>
                                </w:tc>
                              </w:tr>
                              <w:tr w:rsidR="000609D0" w:rsidRPr="0063606C" w14:paraId="7F96B58D" w14:textId="77777777" w:rsidTr="000D31CC">
                                <w:trPr>
                                  <w:trHeight w:val="805"/>
                                  <w:ins w:id="3349" w:author="齋藤 鴻志(SAITO Koshi)" w:date="2026-01-27T19:07:00Z"/>
                                </w:trPr>
                                <w:tc>
                                  <w:tcPr>
                                    <w:tcW w:w="973" w:type="dxa"/>
                                    <w:vMerge/>
                                    <w:tcBorders>
                                      <w:right w:val="nil"/>
                                    </w:tcBorders>
                                  </w:tcPr>
                                  <w:p w14:paraId="250196D3" w14:textId="77777777" w:rsidR="000609D0" w:rsidRPr="0063606C" w:rsidRDefault="000609D0" w:rsidP="000609D0">
                                    <w:pPr>
                                      <w:jc w:val="left"/>
                                      <w:rPr>
                                        <w:ins w:id="3350" w:author="齋藤 鴻志(SAITO Koshi)" w:date="2026-01-27T19:07:00Z" w16du:dateUtc="2026-01-27T10:07:00Z"/>
                                        <w:rFonts w:ascii="ＭＳ Ｐゴシック" w:eastAsia="ＭＳ Ｐゴシック" w:hAnsi="ＭＳ Ｐゴシック"/>
                                        <w:b/>
                                        <w:color w:val="FF0000"/>
                                        <w:sz w:val="20"/>
                                        <w:szCs w:val="20"/>
                                      </w:rPr>
                                    </w:pPr>
                                  </w:p>
                                </w:tc>
                                <w:tc>
                                  <w:tcPr>
                                    <w:tcW w:w="1533" w:type="dxa"/>
                                    <w:vMerge/>
                                    <w:tcBorders>
                                      <w:left w:val="nil"/>
                                    </w:tcBorders>
                                  </w:tcPr>
                                  <w:p w14:paraId="4903EE2D" w14:textId="77777777" w:rsidR="000609D0" w:rsidRPr="0063606C" w:rsidRDefault="000609D0" w:rsidP="000609D0">
                                    <w:pPr>
                                      <w:jc w:val="left"/>
                                      <w:rPr>
                                        <w:ins w:id="3351" w:author="齋藤 鴻志(SAITO Koshi)" w:date="2026-01-27T19:07:00Z" w16du:dateUtc="2026-01-27T10:07:00Z"/>
                                        <w:rFonts w:ascii="ＭＳ Ｐゴシック" w:eastAsia="ＭＳ Ｐゴシック" w:hAnsi="ＭＳ Ｐゴシック"/>
                                        <w:b/>
                                        <w:color w:val="FF0000"/>
                                        <w:sz w:val="20"/>
                                        <w:szCs w:val="20"/>
                                      </w:rPr>
                                    </w:pPr>
                                  </w:p>
                                </w:tc>
                                <w:tc>
                                  <w:tcPr>
                                    <w:tcW w:w="2309" w:type="dxa"/>
                                    <w:vAlign w:val="center"/>
                                  </w:tcPr>
                                  <w:p w14:paraId="249D68D2" w14:textId="77777777" w:rsidR="000609D0" w:rsidRPr="0063606C" w:rsidRDefault="000609D0" w:rsidP="000609D0">
                                    <w:pPr>
                                      <w:rPr>
                                        <w:ins w:id="3352" w:author="齋藤 鴻志(SAITO Koshi)" w:date="2026-01-27T19:12:00Z" w16du:dateUtc="2026-01-27T10:12:00Z"/>
                                        <w:rFonts w:ascii="ＭＳ Ｐゴシック" w:eastAsia="ＭＳ Ｐゴシック" w:hAnsi="ＭＳ Ｐゴシック"/>
                                        <w:color w:val="FF0000"/>
                                        <w:sz w:val="20"/>
                                        <w:szCs w:val="20"/>
                                      </w:rPr>
                                    </w:pPr>
                                    <w:ins w:id="3353" w:author="齋藤 鴻志(SAITO Koshi)" w:date="2026-01-27T19:12:00Z" w16du:dateUtc="2026-01-27T10:12:00Z">
                                      <w:r w:rsidRPr="0063606C">
                                        <w:rPr>
                                          <w:rFonts w:ascii="ＭＳ Ｐゴシック" w:eastAsia="ＭＳ Ｐゴシック" w:hAnsi="ＭＳ Ｐゴシック" w:hint="eastAsia"/>
                                          <w:color w:val="FF0000"/>
                                          <w:sz w:val="20"/>
                                          <w:szCs w:val="20"/>
                                        </w:rPr>
                                        <w:t>現在（○年○月）：</w:t>
                                      </w:r>
                                    </w:ins>
                                  </w:p>
                                  <w:p w14:paraId="36D4FFCD" w14:textId="45CB16C2" w:rsidR="000609D0" w:rsidRPr="0063606C" w:rsidRDefault="000609D0" w:rsidP="000609D0">
                                    <w:pPr>
                                      <w:rPr>
                                        <w:ins w:id="3354" w:author="齋藤 鴻志(SAITO Koshi)" w:date="2026-01-27T19:07:00Z" w16du:dateUtc="2026-01-27T10:07:00Z"/>
                                        <w:rFonts w:ascii="ＭＳ Ｐゴシック" w:eastAsia="ＭＳ Ｐゴシック" w:hAnsi="ＭＳ Ｐゴシック"/>
                                        <w:color w:val="FF0000"/>
                                        <w:sz w:val="20"/>
                                        <w:szCs w:val="20"/>
                                      </w:rPr>
                                    </w:pPr>
                                    <w:ins w:id="3355" w:author="齋藤 鴻志(SAITO Koshi)" w:date="2026-01-27T19:12:00Z" w16du:dateUtc="2026-01-27T10:12:00Z">
                                      <w:r w:rsidRPr="0063606C">
                                        <w:rPr>
                                          <w:rFonts w:ascii="ＭＳ Ｐゴシック" w:eastAsia="ＭＳ Ｐゴシック" w:hAnsi="ＭＳ Ｐゴシック" w:hint="eastAsia"/>
                                          <w:color w:val="FF0000"/>
                                          <w:sz w:val="20"/>
                                          <w:szCs w:val="20"/>
                                        </w:rPr>
                                        <w:t>○○○○</w:t>
                                      </w:r>
                                    </w:ins>
                                  </w:p>
                                </w:tc>
                                <w:tc>
                                  <w:tcPr>
                                    <w:tcW w:w="2551" w:type="dxa"/>
                                    <w:vAlign w:val="center"/>
                                  </w:tcPr>
                                  <w:p w14:paraId="1B34DB7B" w14:textId="77777777" w:rsidR="000609D0" w:rsidRPr="0063606C" w:rsidRDefault="000609D0" w:rsidP="000609D0">
                                    <w:pPr>
                                      <w:rPr>
                                        <w:ins w:id="3356" w:author="齋藤 鴻志(SAITO Koshi)" w:date="2026-01-27T19:12:00Z" w16du:dateUtc="2026-01-27T10:12:00Z"/>
                                        <w:rFonts w:ascii="ＭＳ Ｐゴシック" w:eastAsia="ＭＳ Ｐゴシック" w:hAnsi="ＭＳ Ｐゴシック"/>
                                        <w:color w:val="FF0000"/>
                                        <w:sz w:val="20"/>
                                        <w:szCs w:val="20"/>
                                      </w:rPr>
                                    </w:pPr>
                                    <w:ins w:id="3357" w:author="齋藤 鴻志(SAITO Koshi)" w:date="2026-01-27T19:12:00Z" w16du:dateUtc="2026-01-27T10:12:00Z">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ins>
                                  </w:p>
                                  <w:p w14:paraId="246631F1" w14:textId="55D4D0B4" w:rsidR="000609D0" w:rsidRPr="0063606C" w:rsidRDefault="000609D0" w:rsidP="000609D0">
                                    <w:pPr>
                                      <w:rPr>
                                        <w:ins w:id="3358" w:author="齋藤 鴻志(SAITO Koshi)" w:date="2026-01-27T19:07:00Z" w16du:dateUtc="2026-01-27T10:07:00Z"/>
                                        <w:rFonts w:ascii="ＭＳ Ｐゴシック" w:eastAsia="ＭＳ Ｐゴシック" w:hAnsi="ＭＳ Ｐゴシック"/>
                                        <w:color w:val="FF0000"/>
                                        <w:sz w:val="20"/>
                                        <w:szCs w:val="20"/>
                                      </w:rPr>
                                    </w:pPr>
                                    <w:ins w:id="3359" w:author="齋藤 鴻志(SAITO Koshi)" w:date="2026-01-27T19:12:00Z" w16du:dateUtc="2026-01-27T10:12:00Z">
                                      <w:r w:rsidRPr="0063606C">
                                        <w:rPr>
                                          <w:rFonts w:ascii="ＭＳ Ｐゴシック" w:eastAsia="ＭＳ Ｐゴシック" w:hAnsi="ＭＳ Ｐゴシック" w:hint="eastAsia"/>
                                          <w:color w:val="FF0000"/>
                                          <w:sz w:val="20"/>
                                          <w:szCs w:val="20"/>
                                        </w:rPr>
                                        <w:t>○○○○</w:t>
                                      </w:r>
                                    </w:ins>
                                  </w:p>
                                </w:tc>
                              </w:tr>
                              <w:tr w:rsidR="000609D0" w:rsidRPr="0063606C" w14:paraId="291CDBC4" w14:textId="77777777" w:rsidTr="000609D0">
                                <w:trPr>
                                  <w:trHeight w:val="162"/>
                                  <w:ins w:id="3360" w:author="齋藤 鴻志(SAITO Koshi)" w:date="2026-01-27T19:12:00Z"/>
                                  <w:trPrChange w:id="3361" w:author="齋藤 鴻志(SAITO Koshi)" w:date="2026-01-27T19:13:00Z" w16du:dateUtc="2026-01-27T10:13:00Z">
                                    <w:trPr>
                                      <w:trHeight w:val="805"/>
                                    </w:trPr>
                                  </w:trPrChange>
                                </w:trPr>
                                <w:tc>
                                  <w:tcPr>
                                    <w:tcW w:w="973" w:type="dxa"/>
                                    <w:vMerge/>
                                    <w:tcBorders>
                                      <w:right w:val="nil"/>
                                    </w:tcBorders>
                                    <w:tcPrChange w:id="3362" w:author="齋藤 鴻志(SAITO Koshi)" w:date="2026-01-27T19:13:00Z" w16du:dateUtc="2026-01-27T10:13:00Z">
                                      <w:tcPr>
                                        <w:tcW w:w="973" w:type="dxa"/>
                                        <w:vMerge/>
                                        <w:tcBorders>
                                          <w:right w:val="nil"/>
                                        </w:tcBorders>
                                      </w:tcPr>
                                    </w:tcPrChange>
                                  </w:tcPr>
                                  <w:p w14:paraId="17138D3F" w14:textId="77777777" w:rsidR="000609D0" w:rsidRPr="0063606C" w:rsidRDefault="000609D0" w:rsidP="000609D0">
                                    <w:pPr>
                                      <w:jc w:val="left"/>
                                      <w:rPr>
                                        <w:ins w:id="3363" w:author="齋藤 鴻志(SAITO Koshi)" w:date="2026-01-27T19:12:00Z" w16du:dateUtc="2026-01-27T10:12:00Z"/>
                                        <w:rFonts w:ascii="ＭＳ Ｐゴシック" w:eastAsia="ＭＳ Ｐゴシック" w:hAnsi="ＭＳ Ｐゴシック"/>
                                        <w:b/>
                                        <w:color w:val="FF0000"/>
                                        <w:sz w:val="20"/>
                                        <w:szCs w:val="20"/>
                                      </w:rPr>
                                    </w:pPr>
                                  </w:p>
                                </w:tc>
                                <w:tc>
                                  <w:tcPr>
                                    <w:tcW w:w="1533" w:type="dxa"/>
                                    <w:vMerge/>
                                    <w:tcBorders>
                                      <w:left w:val="nil"/>
                                    </w:tcBorders>
                                    <w:tcPrChange w:id="3364" w:author="齋藤 鴻志(SAITO Koshi)" w:date="2026-01-27T19:13:00Z" w16du:dateUtc="2026-01-27T10:13:00Z">
                                      <w:tcPr>
                                        <w:tcW w:w="1533" w:type="dxa"/>
                                        <w:vMerge/>
                                        <w:tcBorders>
                                          <w:left w:val="nil"/>
                                        </w:tcBorders>
                                      </w:tcPr>
                                    </w:tcPrChange>
                                  </w:tcPr>
                                  <w:p w14:paraId="641E5F4F" w14:textId="77777777" w:rsidR="000609D0" w:rsidRPr="0063606C" w:rsidRDefault="000609D0" w:rsidP="000609D0">
                                    <w:pPr>
                                      <w:jc w:val="left"/>
                                      <w:rPr>
                                        <w:ins w:id="3365" w:author="齋藤 鴻志(SAITO Koshi)" w:date="2026-01-27T19:12:00Z" w16du:dateUtc="2026-01-27T10:12:00Z"/>
                                        <w:rFonts w:ascii="ＭＳ Ｐゴシック" w:eastAsia="ＭＳ Ｐゴシック" w:hAnsi="ＭＳ Ｐゴシック"/>
                                        <w:b/>
                                        <w:color w:val="FF0000"/>
                                        <w:sz w:val="20"/>
                                        <w:szCs w:val="20"/>
                                      </w:rPr>
                                    </w:pPr>
                                  </w:p>
                                </w:tc>
                                <w:tc>
                                  <w:tcPr>
                                    <w:tcW w:w="4860" w:type="dxa"/>
                                    <w:gridSpan w:val="2"/>
                                    <w:vAlign w:val="center"/>
                                    <w:tcPrChange w:id="3366" w:author="齋藤 鴻志(SAITO Koshi)" w:date="2026-01-27T19:13:00Z" w16du:dateUtc="2026-01-27T10:13:00Z">
                                      <w:tcPr>
                                        <w:tcW w:w="4860" w:type="dxa"/>
                                        <w:gridSpan w:val="2"/>
                                        <w:vAlign w:val="center"/>
                                      </w:tcPr>
                                    </w:tcPrChange>
                                  </w:tcPr>
                                  <w:p w14:paraId="0923450E" w14:textId="191A16E8" w:rsidR="000609D0" w:rsidRPr="0063606C" w:rsidRDefault="000609D0" w:rsidP="000609D0">
                                    <w:pPr>
                                      <w:rPr>
                                        <w:ins w:id="3367" w:author="齋藤 鴻志(SAITO Koshi)" w:date="2026-01-27T19:12:00Z" w16du:dateUtc="2026-01-27T10:12:00Z"/>
                                        <w:rFonts w:ascii="ＭＳ Ｐゴシック" w:eastAsia="ＭＳ Ｐゴシック" w:hAnsi="ＭＳ Ｐゴシック"/>
                                        <w:color w:val="FF0000"/>
                                        <w:sz w:val="20"/>
                                        <w:szCs w:val="20"/>
                                      </w:rPr>
                                    </w:pPr>
                                    <w:ins w:id="3368" w:author="齋藤 鴻志(SAITO Koshi)" w:date="2026-01-27T19:13:00Z" w16du:dateUtc="2026-01-27T10:13:00Z">
                                      <w:r w:rsidRPr="0063606C">
                                        <w:rPr>
                                          <w:rFonts w:ascii="ＭＳ Ｐゴシック" w:eastAsia="ＭＳ Ｐゴシック" w:hAnsi="ＭＳ Ｐゴシック" w:hint="eastAsia"/>
                                          <w:color w:val="FF0000"/>
                                          <w:sz w:val="20"/>
                                          <w:szCs w:val="20"/>
                                        </w:rPr>
                                        <w:t>指標：</w:t>
                                      </w:r>
                                    </w:ins>
                                    <w:ins w:id="3369" w:author="齋藤 鴻志(SAITO Koshi)" w:date="2026-01-27T19:17:00Z" w16du:dateUtc="2026-01-27T10:17:00Z">
                                      <w:r w:rsidR="00875C0B" w:rsidRPr="0063606C">
                                        <w:rPr>
                                          <w:rFonts w:ascii="ＭＳ Ｐゴシック" w:eastAsia="ＭＳ Ｐゴシック" w:hAnsi="ＭＳ Ｐゴシック" w:hint="eastAsia"/>
                                          <w:color w:val="FF0000"/>
                                          <w:sz w:val="20"/>
                                          <w:szCs w:val="20"/>
                                          <w:rPrChange w:id="3370"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○○予防接種率</w:t>
                                      </w:r>
                                    </w:ins>
                                  </w:p>
                                </w:tc>
                              </w:tr>
                              <w:tr w:rsidR="000609D0" w:rsidRPr="0063606C" w14:paraId="7E148D8F" w14:textId="77777777" w:rsidTr="000D31CC">
                                <w:trPr>
                                  <w:trHeight w:val="805"/>
                                  <w:ins w:id="3371" w:author="齋藤 鴻志(SAITO Koshi)" w:date="2026-01-27T19:12:00Z"/>
                                </w:trPr>
                                <w:tc>
                                  <w:tcPr>
                                    <w:tcW w:w="973" w:type="dxa"/>
                                    <w:vMerge/>
                                    <w:tcBorders>
                                      <w:right w:val="nil"/>
                                    </w:tcBorders>
                                  </w:tcPr>
                                  <w:p w14:paraId="5327B216" w14:textId="77777777" w:rsidR="000609D0" w:rsidRPr="0063606C" w:rsidRDefault="000609D0" w:rsidP="000609D0">
                                    <w:pPr>
                                      <w:jc w:val="left"/>
                                      <w:rPr>
                                        <w:ins w:id="3372" w:author="齋藤 鴻志(SAITO Koshi)" w:date="2026-01-27T19:12:00Z" w16du:dateUtc="2026-01-27T10:12:00Z"/>
                                        <w:rFonts w:ascii="ＭＳ Ｐゴシック" w:eastAsia="ＭＳ Ｐゴシック" w:hAnsi="ＭＳ Ｐゴシック"/>
                                        <w:b/>
                                        <w:color w:val="FF0000"/>
                                        <w:sz w:val="20"/>
                                        <w:szCs w:val="20"/>
                                      </w:rPr>
                                    </w:pPr>
                                  </w:p>
                                </w:tc>
                                <w:tc>
                                  <w:tcPr>
                                    <w:tcW w:w="1533" w:type="dxa"/>
                                    <w:vMerge/>
                                    <w:tcBorders>
                                      <w:left w:val="nil"/>
                                    </w:tcBorders>
                                  </w:tcPr>
                                  <w:p w14:paraId="34E7E590" w14:textId="77777777" w:rsidR="000609D0" w:rsidRPr="0063606C" w:rsidRDefault="000609D0" w:rsidP="000609D0">
                                    <w:pPr>
                                      <w:jc w:val="left"/>
                                      <w:rPr>
                                        <w:ins w:id="3373" w:author="齋藤 鴻志(SAITO Koshi)" w:date="2026-01-27T19:12:00Z" w16du:dateUtc="2026-01-27T10:12:00Z"/>
                                        <w:rFonts w:ascii="ＭＳ Ｐゴシック" w:eastAsia="ＭＳ Ｐゴシック" w:hAnsi="ＭＳ Ｐゴシック"/>
                                        <w:b/>
                                        <w:color w:val="FF0000"/>
                                        <w:sz w:val="20"/>
                                        <w:szCs w:val="20"/>
                                      </w:rPr>
                                    </w:pPr>
                                  </w:p>
                                </w:tc>
                                <w:tc>
                                  <w:tcPr>
                                    <w:tcW w:w="2309" w:type="dxa"/>
                                    <w:vAlign w:val="center"/>
                                  </w:tcPr>
                                  <w:p w14:paraId="6C49DABE" w14:textId="77777777" w:rsidR="000609D0" w:rsidRPr="0063606C" w:rsidRDefault="000609D0" w:rsidP="000609D0">
                                    <w:pPr>
                                      <w:rPr>
                                        <w:ins w:id="3374" w:author="齋藤 鴻志(SAITO Koshi)" w:date="2026-01-27T19:13:00Z" w16du:dateUtc="2026-01-27T10:13:00Z"/>
                                        <w:rFonts w:ascii="ＭＳ Ｐゴシック" w:eastAsia="ＭＳ Ｐゴシック" w:hAnsi="ＭＳ Ｐゴシック"/>
                                        <w:color w:val="FF0000"/>
                                        <w:sz w:val="20"/>
                                        <w:szCs w:val="20"/>
                                      </w:rPr>
                                    </w:pPr>
                                    <w:ins w:id="3375" w:author="齋藤 鴻志(SAITO Koshi)" w:date="2026-01-27T19:13:00Z" w16du:dateUtc="2026-01-27T10:13:00Z">
                                      <w:r w:rsidRPr="0063606C">
                                        <w:rPr>
                                          <w:rFonts w:ascii="ＭＳ Ｐゴシック" w:eastAsia="ＭＳ Ｐゴシック" w:hAnsi="ＭＳ Ｐゴシック" w:hint="eastAsia"/>
                                          <w:color w:val="FF0000"/>
                                          <w:sz w:val="20"/>
                                          <w:szCs w:val="20"/>
                                        </w:rPr>
                                        <w:t>現在（○年○月）：</w:t>
                                      </w:r>
                                    </w:ins>
                                  </w:p>
                                  <w:p w14:paraId="3F5E8A8C" w14:textId="1AFECFF5" w:rsidR="000609D0" w:rsidRPr="0063606C" w:rsidRDefault="000609D0" w:rsidP="000609D0">
                                    <w:pPr>
                                      <w:rPr>
                                        <w:ins w:id="3376" w:author="齋藤 鴻志(SAITO Koshi)" w:date="2026-01-27T19:12:00Z" w16du:dateUtc="2026-01-27T10:12:00Z"/>
                                        <w:rFonts w:ascii="ＭＳ Ｐゴシック" w:eastAsia="ＭＳ Ｐゴシック" w:hAnsi="ＭＳ Ｐゴシック"/>
                                        <w:color w:val="FF0000"/>
                                        <w:sz w:val="20"/>
                                        <w:szCs w:val="20"/>
                                      </w:rPr>
                                    </w:pPr>
                                    <w:ins w:id="3377" w:author="齋藤 鴻志(SAITO Koshi)" w:date="2026-01-27T19:13:00Z" w16du:dateUtc="2026-01-27T10:13:00Z">
                                      <w:r w:rsidRPr="0063606C">
                                        <w:rPr>
                                          <w:rFonts w:ascii="ＭＳ Ｐゴシック" w:eastAsia="ＭＳ Ｐゴシック" w:hAnsi="ＭＳ Ｐゴシック" w:hint="eastAsia"/>
                                          <w:color w:val="FF0000"/>
                                          <w:sz w:val="20"/>
                                          <w:szCs w:val="20"/>
                                        </w:rPr>
                                        <w:t>○○</w:t>
                                      </w:r>
                                    </w:ins>
                                    <w:ins w:id="3378" w:author="齋藤 鴻志(SAITO Koshi)" w:date="2026-01-27T19:18:00Z" w16du:dateUtc="2026-01-27T10:18:00Z">
                                      <w:r w:rsidR="00875C0B" w:rsidRPr="0063606C">
                                        <w:rPr>
                                          <w:rFonts w:ascii="ＭＳ Ｐゴシック" w:eastAsia="ＭＳ Ｐゴシック" w:hAnsi="ＭＳ Ｐゴシック" w:hint="eastAsia"/>
                                          <w:color w:val="FF0000"/>
                                          <w:sz w:val="20"/>
                                          <w:szCs w:val="20"/>
                                          <w:rPrChange w:id="3379"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w:t>
                                      </w:r>
                                    </w:ins>
                                  </w:p>
                                </w:tc>
                                <w:tc>
                                  <w:tcPr>
                                    <w:tcW w:w="2551" w:type="dxa"/>
                                    <w:vAlign w:val="center"/>
                                  </w:tcPr>
                                  <w:p w14:paraId="574E805F" w14:textId="77777777" w:rsidR="000609D0" w:rsidRPr="0063606C" w:rsidRDefault="000609D0" w:rsidP="000609D0">
                                    <w:pPr>
                                      <w:rPr>
                                        <w:ins w:id="3380" w:author="齋藤 鴻志(SAITO Koshi)" w:date="2026-01-27T19:13:00Z" w16du:dateUtc="2026-01-27T10:13:00Z"/>
                                        <w:rFonts w:ascii="ＭＳ Ｐゴシック" w:eastAsia="ＭＳ Ｐゴシック" w:hAnsi="ＭＳ Ｐゴシック"/>
                                        <w:color w:val="FF0000"/>
                                        <w:sz w:val="20"/>
                                        <w:szCs w:val="20"/>
                                      </w:rPr>
                                    </w:pPr>
                                    <w:ins w:id="3381" w:author="齋藤 鴻志(SAITO Koshi)" w:date="2026-01-27T19:13:00Z" w16du:dateUtc="2026-01-27T10:13:00Z">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ins>
                                  </w:p>
                                  <w:p w14:paraId="28F5F068" w14:textId="1756B963" w:rsidR="000609D0" w:rsidRPr="0063606C" w:rsidRDefault="000609D0" w:rsidP="000609D0">
                                    <w:pPr>
                                      <w:rPr>
                                        <w:ins w:id="3382" w:author="齋藤 鴻志(SAITO Koshi)" w:date="2026-01-27T19:12:00Z" w16du:dateUtc="2026-01-27T10:12:00Z"/>
                                        <w:rFonts w:ascii="ＭＳ Ｐゴシック" w:eastAsia="ＭＳ Ｐゴシック" w:hAnsi="ＭＳ Ｐゴシック"/>
                                        <w:color w:val="FF0000"/>
                                        <w:sz w:val="20"/>
                                        <w:szCs w:val="20"/>
                                      </w:rPr>
                                    </w:pPr>
                                    <w:ins w:id="3383" w:author="齋藤 鴻志(SAITO Koshi)" w:date="2026-01-27T19:13:00Z" w16du:dateUtc="2026-01-27T10:13:00Z">
                                      <w:r w:rsidRPr="0063606C">
                                        <w:rPr>
                                          <w:rFonts w:ascii="ＭＳ Ｐゴシック" w:eastAsia="ＭＳ Ｐゴシック" w:hAnsi="ＭＳ Ｐゴシック" w:hint="eastAsia"/>
                                          <w:color w:val="FF0000"/>
                                          <w:sz w:val="20"/>
                                          <w:szCs w:val="20"/>
                                        </w:rPr>
                                        <w:t>○○</w:t>
                                      </w:r>
                                    </w:ins>
                                    <w:ins w:id="3384" w:author="齋藤 鴻志(SAITO Koshi)" w:date="2026-01-27T19:18:00Z" w16du:dateUtc="2026-01-27T10:18:00Z">
                                      <w:r w:rsidR="00875C0B" w:rsidRPr="0063606C">
                                        <w:rPr>
                                          <w:rFonts w:ascii="ＭＳ Ｐゴシック" w:eastAsia="ＭＳ Ｐゴシック" w:hAnsi="ＭＳ Ｐゴシック" w:hint="eastAsia"/>
                                          <w:color w:val="FF0000"/>
                                          <w:sz w:val="20"/>
                                          <w:szCs w:val="20"/>
                                          <w:rPrChange w:id="3385"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w:t>
                                      </w:r>
                                    </w:ins>
                                  </w:p>
                                </w:tc>
                              </w:tr>
                              <w:tr w:rsidR="000609D0" w:rsidRPr="0063606C" w:rsidDel="006A3753" w14:paraId="016692EA" w14:textId="52B6F936" w:rsidTr="000D31CC">
                                <w:trPr>
                                  <w:trHeight w:val="255"/>
                                  <w:ins w:id="3386" w:author="小林 大起(KOBAYASHI Daiki)" w:date="2025-01-22T10:55:00Z"/>
                                  <w:del w:id="3387" w:author="齋藤 鴻志(SAITO Koshi)" w:date="2026-01-27T19:04:00Z"/>
                                  <w:trPrChange w:id="3388" w:author="小林 大起(KOBAYASHI Daiki)" w:date="2025-01-22T11:16:00Z">
                                    <w:trPr>
                                      <w:trHeight w:val="255"/>
                                    </w:trPr>
                                  </w:trPrChange>
                                </w:trPr>
                                <w:tc>
                                  <w:tcPr>
                                    <w:tcW w:w="2506" w:type="dxa"/>
                                    <w:gridSpan w:val="2"/>
                                    <w:shd w:val="clear" w:color="auto" w:fill="DEEAF6" w:themeFill="accent1" w:themeFillTint="33"/>
                                    <w:vAlign w:val="center"/>
                                    <w:tcPrChange w:id="3389" w:author="小林 大起(KOBAYASHI Daiki)" w:date="2025-01-22T11:16:00Z">
                                      <w:tcPr>
                                        <w:tcW w:w="2506" w:type="dxa"/>
                                        <w:gridSpan w:val="2"/>
                                        <w:shd w:val="clear" w:color="auto" w:fill="DEEAF6" w:themeFill="accent1" w:themeFillTint="33"/>
                                      </w:tcPr>
                                    </w:tcPrChange>
                                  </w:tcPr>
                                  <w:p w14:paraId="2E0EC3EF" w14:textId="13EB45E3" w:rsidR="000609D0" w:rsidRPr="0063606C" w:rsidDel="006A3753" w:rsidRDefault="000609D0" w:rsidP="000609D0">
                                    <w:pPr>
                                      <w:jc w:val="center"/>
                                      <w:rPr>
                                        <w:ins w:id="3390" w:author="小林 大起(KOBAYASHI Daiki)" w:date="2025-01-22T10:55:00Z"/>
                                        <w:del w:id="3391" w:author="齋藤 鴻志(SAITO Koshi)" w:date="2026-01-27T19:04:00Z" w16du:dateUtc="2026-01-27T10:04:00Z"/>
                                        <w:rFonts w:ascii="ＭＳ Ｐゴシック" w:eastAsia="ＭＳ Ｐゴシック" w:hAnsi="ＭＳ Ｐゴシック"/>
                                        <w:b/>
                                        <w:color w:val="FF0000"/>
                                        <w:sz w:val="20"/>
                                        <w:szCs w:val="20"/>
                                      </w:rPr>
                                    </w:pPr>
                                    <w:ins w:id="3392" w:author="小林 大起(KOBAYASHI Daiki)" w:date="2025-01-22T10:55:00Z">
                                      <w:del w:id="3393"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ゴール、</w:delText>
                                        </w:r>
                                      </w:del>
                                    </w:ins>
                                  </w:p>
                                  <w:p w14:paraId="077F7860" w14:textId="3B70920D" w:rsidR="000609D0" w:rsidRPr="0063606C" w:rsidDel="006A3753" w:rsidRDefault="000609D0">
                                    <w:pPr>
                                      <w:spacing w:line="300" w:lineRule="exact"/>
                                      <w:jc w:val="center"/>
                                      <w:rPr>
                                        <w:ins w:id="3394" w:author="小林 大起(KOBAYASHI Daiki)" w:date="2025-01-22T10:55:00Z"/>
                                        <w:del w:id="3395" w:author="齋藤 鴻志(SAITO Koshi)" w:date="2026-01-27T19:04:00Z" w16du:dateUtc="2026-01-27T10:04:00Z"/>
                                        <w:rFonts w:ascii="ＭＳ Ｐゴシック" w:eastAsia="ＭＳ Ｐゴシック" w:hAnsi="ＭＳ Ｐゴシック"/>
                                        <w:b/>
                                        <w:color w:val="FF0000"/>
                                        <w:sz w:val="20"/>
                                        <w:szCs w:val="20"/>
                                      </w:rPr>
                                      <w:pPrChange w:id="3396" w:author="小林 大起(KOBAYASHI Daiki)" w:date="2025-01-22T11:16:00Z">
                                        <w:pPr>
                                          <w:jc w:val="center"/>
                                        </w:pPr>
                                      </w:pPrChange>
                                    </w:pPr>
                                    <w:ins w:id="3397" w:author="小林 大起(KOBAYASHI Daiki)" w:date="2025-01-22T10:55:00Z">
                                      <w:del w:id="3398"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ターゲット番号</w:delText>
                                        </w:r>
                                      </w:del>
                                    </w:ins>
                                  </w:p>
                                </w:tc>
                                <w:tc>
                                  <w:tcPr>
                                    <w:tcW w:w="4860" w:type="dxa"/>
                                    <w:gridSpan w:val="2"/>
                                    <w:shd w:val="clear" w:color="auto" w:fill="DEEAF6" w:themeFill="accent1" w:themeFillTint="33"/>
                                    <w:vAlign w:val="center"/>
                                    <w:tcPrChange w:id="3399" w:author="小林 大起(KOBAYASHI Daiki)" w:date="2025-01-22T11:16:00Z">
                                      <w:tcPr>
                                        <w:tcW w:w="4860" w:type="dxa"/>
                                        <w:gridSpan w:val="2"/>
                                        <w:shd w:val="clear" w:color="auto" w:fill="DEEAF6" w:themeFill="accent1" w:themeFillTint="33"/>
                                      </w:tcPr>
                                    </w:tcPrChange>
                                  </w:tcPr>
                                  <w:p w14:paraId="4039B877" w14:textId="5530F86B" w:rsidR="000609D0" w:rsidRPr="0063606C" w:rsidDel="006A3753" w:rsidRDefault="000609D0" w:rsidP="000609D0">
                                    <w:pPr>
                                      <w:jc w:val="center"/>
                                      <w:rPr>
                                        <w:ins w:id="3400" w:author="小林 大起(KOBAYASHI Daiki)" w:date="2025-01-22T10:55:00Z"/>
                                        <w:del w:id="3401" w:author="齋藤 鴻志(SAITO Koshi)" w:date="2026-01-27T19:04:00Z" w16du:dateUtc="2026-01-27T10:04:00Z"/>
                                        <w:rFonts w:ascii="ＭＳ Ｐゴシック" w:eastAsia="ＭＳ Ｐゴシック" w:hAnsi="ＭＳ Ｐゴシック"/>
                                        <w:color w:val="FF0000"/>
                                        <w:sz w:val="20"/>
                                        <w:szCs w:val="20"/>
                                      </w:rPr>
                                    </w:pPr>
                                    <w:ins w:id="3402" w:author="小林 大起(KOBAYASHI Daiki)" w:date="2025-01-22T10:55:00Z">
                                      <w:del w:id="3403" w:author="齋藤 鴻志(SAITO Koshi)" w:date="2026-01-27T19:04:00Z" w16du:dateUtc="2026-01-27T10:04:00Z">
                                        <w:r w:rsidRPr="0063606C" w:rsidDel="006A3753">
                                          <w:rPr>
                                            <w:rFonts w:ascii="ＭＳ Ｐゴシック" w:eastAsia="ＭＳ Ｐゴシック" w:hAnsi="ＭＳ Ｐゴシック"/>
                                            <w:b/>
                                            <w:color w:val="FF0000"/>
                                            <w:sz w:val="20"/>
                                            <w:szCs w:val="20"/>
                                          </w:rPr>
                                          <w:delText>ＫＰＩ</w:delText>
                                        </w:r>
                                      </w:del>
                                    </w:ins>
                                  </w:p>
                                </w:tc>
                              </w:tr>
                              <w:tr w:rsidR="000609D0" w:rsidRPr="0063606C" w:rsidDel="006A3753" w14:paraId="06F6E37F" w14:textId="72559EF8">
                                <w:trPr>
                                  <w:trHeight w:val="170"/>
                                  <w:ins w:id="3404" w:author="小林 大起(KOBAYASHI Daiki)" w:date="2025-01-22T10:55:00Z"/>
                                  <w:del w:id="3405" w:author="齋藤 鴻志(SAITO Koshi)" w:date="2026-01-27T19:04:00Z"/>
                                </w:trPr>
                                <w:tc>
                                  <w:tcPr>
                                    <w:tcW w:w="973" w:type="dxa"/>
                                    <w:vMerge w:val="restart"/>
                                    <w:tcBorders>
                                      <w:right w:val="nil"/>
                                    </w:tcBorders>
                                  </w:tcPr>
                                  <w:p w14:paraId="571EBAC7" w14:textId="50836C60" w:rsidR="000609D0" w:rsidRPr="0063606C" w:rsidDel="006A3753" w:rsidRDefault="000609D0" w:rsidP="000609D0">
                                    <w:pPr>
                                      <w:jc w:val="left"/>
                                      <w:rPr>
                                        <w:ins w:id="3406" w:author="小林 大起(KOBAYASHI Daiki)" w:date="2025-01-22T10:55:00Z"/>
                                        <w:del w:id="3407" w:author="齋藤 鴻志(SAITO Koshi)" w:date="2026-01-27T19:04:00Z" w16du:dateUtc="2026-01-27T10:04:00Z"/>
                                        <w:rFonts w:ascii="ＭＳ Ｐゴシック" w:eastAsia="ＭＳ Ｐゴシック" w:hAnsi="ＭＳ Ｐゴシック"/>
                                        <w:b/>
                                        <w:color w:val="FF0000"/>
                                        <w:sz w:val="20"/>
                                        <w:szCs w:val="20"/>
                                      </w:rPr>
                                    </w:pPr>
                                    <w:ins w:id="3408" w:author="小林 大起(KOBAYASHI Daiki)" w:date="2025-01-22T10:55:00Z">
                                      <w:del w:id="3409" w:author="齋藤 鴻志(SAITO Koshi)" w:date="2026-01-27T19:04:00Z" w16du:dateUtc="2026-01-27T10:04:00Z">
                                        <w:r w:rsidRPr="0063606C" w:rsidDel="00403787">
                                          <w:rPr>
                                            <w:rFonts w:ascii="ＭＳ Ｐゴシック" w:eastAsia="ＭＳ Ｐゴシック" w:hAnsi="ＭＳ Ｐゴシック"/>
                                            <w:b/>
                                            <w:noProof/>
                                            <w:color w:val="FF0000"/>
                                            <w:sz w:val="20"/>
                                            <w:szCs w:val="20"/>
                                          </w:rPr>
                                          <w:drawing>
                                            <wp:inline distT="0" distB="0" distL="0" distR="0" wp14:anchorId="4F4C1688" wp14:editId="4FF93F73">
                                              <wp:extent cx="480060" cy="441960"/>
                                              <wp:effectExtent l="0" t="0" r="0" b="0"/>
                                              <wp:docPr id="399894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del>
                                    </w:ins>
                                  </w:p>
                                  <w:p w14:paraId="50F03EBB" w14:textId="5CE17DF5" w:rsidR="000609D0" w:rsidRPr="0063606C" w:rsidDel="006A3753" w:rsidRDefault="000609D0" w:rsidP="000609D0">
                                    <w:pPr>
                                      <w:jc w:val="left"/>
                                      <w:rPr>
                                        <w:ins w:id="3410" w:author="小林 大起(KOBAYASHI Daiki)" w:date="2025-01-22T10:55:00Z"/>
                                        <w:del w:id="3411" w:author="齋藤 鴻志(SAITO Koshi)" w:date="2026-01-27T19:04:00Z" w16du:dateUtc="2026-01-27T10:04:00Z"/>
                                        <w:rFonts w:ascii="ＭＳ Ｐゴシック" w:eastAsia="ＭＳ Ｐゴシック" w:hAnsi="ＭＳ Ｐゴシック"/>
                                        <w:b/>
                                        <w:color w:val="FF0000"/>
                                        <w:sz w:val="20"/>
                                        <w:szCs w:val="20"/>
                                      </w:rPr>
                                    </w:pPr>
                                  </w:p>
                                  <w:p w14:paraId="2BA37A74" w14:textId="51AA0D19" w:rsidR="000609D0" w:rsidRPr="0063606C" w:rsidDel="006A3753" w:rsidRDefault="000609D0" w:rsidP="000609D0">
                                    <w:pPr>
                                      <w:jc w:val="left"/>
                                      <w:rPr>
                                        <w:ins w:id="3412" w:author="小林 大起(KOBAYASHI Daiki)" w:date="2025-01-22T10:55:00Z"/>
                                        <w:del w:id="3413" w:author="齋藤 鴻志(SAITO Koshi)" w:date="2026-01-27T19:04:00Z" w16du:dateUtc="2026-01-27T10:04:00Z"/>
                                        <w:rFonts w:ascii="ＭＳ Ｐゴシック" w:eastAsia="ＭＳ Ｐゴシック" w:hAnsi="ＭＳ Ｐゴシック"/>
                                        <w:b/>
                                        <w:color w:val="FF0000"/>
                                        <w:sz w:val="20"/>
                                        <w:szCs w:val="20"/>
                                      </w:rPr>
                                    </w:pPr>
                                  </w:p>
                                  <w:p w14:paraId="399D8AE9" w14:textId="03C563E8" w:rsidR="000609D0" w:rsidRPr="0063606C" w:rsidDel="006A3753" w:rsidRDefault="000609D0" w:rsidP="000609D0">
                                    <w:pPr>
                                      <w:jc w:val="left"/>
                                      <w:rPr>
                                        <w:ins w:id="3414" w:author="小林 大起(KOBAYASHI Daiki)" w:date="2025-01-22T10:55:00Z"/>
                                        <w:del w:id="3415" w:author="齋藤 鴻志(SAITO Koshi)" w:date="2026-01-27T19:04:00Z" w16du:dateUtc="2026-01-27T10:04:00Z"/>
                                        <w:rFonts w:ascii="ＭＳ Ｐゴシック" w:eastAsia="ＭＳ Ｐゴシック" w:hAnsi="ＭＳ Ｐゴシック"/>
                                        <w:b/>
                                        <w:color w:val="FF0000"/>
                                        <w:sz w:val="20"/>
                                        <w:szCs w:val="20"/>
                                      </w:rPr>
                                    </w:pPr>
                                  </w:p>
                                  <w:p w14:paraId="6BE6CD28" w14:textId="165460EF" w:rsidR="000609D0" w:rsidRPr="0063606C" w:rsidDel="006A3753" w:rsidRDefault="000609D0" w:rsidP="000609D0">
                                    <w:pPr>
                                      <w:jc w:val="left"/>
                                      <w:rPr>
                                        <w:ins w:id="3416" w:author="小林 大起(KOBAYASHI Daiki)" w:date="2025-01-22T10:55:00Z"/>
                                        <w:del w:id="3417" w:author="齋藤 鴻志(SAITO Koshi)" w:date="2026-01-27T19:04:00Z" w16du:dateUtc="2026-01-27T10:04:00Z"/>
                                        <w:rFonts w:ascii="ＭＳ Ｐゴシック" w:eastAsia="ＭＳ Ｐゴシック" w:hAnsi="ＭＳ Ｐゴシック"/>
                                        <w:b/>
                                        <w:color w:val="FF0000"/>
                                        <w:sz w:val="20"/>
                                        <w:szCs w:val="20"/>
                                      </w:rPr>
                                    </w:pPr>
                                    <w:ins w:id="3418" w:author="小林 大起(KOBAYASHI Daiki)" w:date="2025-01-22T10:55:00Z">
                                      <w:del w:id="3419" w:author="齋藤 鴻志(SAITO Koshi)" w:date="2026-01-27T19:04:00Z" w16du:dateUtc="2026-01-27T10:04:00Z">
                                        <w:r w:rsidRPr="0063606C" w:rsidDel="006A3753">
                                          <w:rPr>
                                            <w:rFonts w:ascii="ＭＳ Ｐゴシック" w:eastAsia="ＭＳ Ｐゴシック" w:hAnsi="ＭＳ Ｐゴシック" w:hint="eastAsia"/>
                                            <w:b/>
                                            <w:noProof/>
                                            <w:color w:val="FF0000"/>
                                            <w:sz w:val="22"/>
                                          </w:rPr>
                                          <w:drawing>
                                            <wp:inline distT="0" distB="0" distL="0" distR="0" wp14:anchorId="404D1BE2" wp14:editId="693386F0">
                                              <wp:extent cx="480060" cy="441960"/>
                                              <wp:effectExtent l="0" t="0" r="0" b="0"/>
                                              <wp:docPr id="3566808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del>
                                    </w:ins>
                                  </w:p>
                                </w:tc>
                                <w:tc>
                                  <w:tcPr>
                                    <w:tcW w:w="1533" w:type="dxa"/>
                                    <w:vMerge w:val="restart"/>
                                    <w:tcBorders>
                                      <w:left w:val="nil"/>
                                    </w:tcBorders>
                                  </w:tcPr>
                                  <w:p w14:paraId="1059606F" w14:textId="5FB7ED5C" w:rsidR="000609D0" w:rsidRPr="0063606C" w:rsidDel="006A3753" w:rsidRDefault="000609D0" w:rsidP="000609D0">
                                    <w:pPr>
                                      <w:jc w:val="left"/>
                                      <w:rPr>
                                        <w:ins w:id="3420" w:author="小林 大起(KOBAYASHI Daiki)" w:date="2025-01-22T10:55:00Z"/>
                                        <w:del w:id="3421" w:author="齋藤 鴻志(SAITO Koshi)" w:date="2026-01-27T19:04:00Z" w16du:dateUtc="2026-01-27T10:04:00Z"/>
                                        <w:rFonts w:ascii="ＭＳ Ｐゴシック" w:eastAsia="ＭＳ Ｐゴシック" w:hAnsi="ＭＳ Ｐゴシック"/>
                                        <w:b/>
                                        <w:color w:val="FF0000"/>
                                        <w:sz w:val="22"/>
                                      </w:rPr>
                                    </w:pPr>
                                    <w:ins w:id="3422" w:author="小林 大起(KOBAYASHI Daiki)" w:date="2025-01-22T10:55:00Z">
                                      <w:del w:id="3423"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 xml:space="preserve">ゴール：　</w:delText>
                                        </w:r>
                                        <w:r w:rsidRPr="0063606C" w:rsidDel="006A3753">
                                          <w:rPr>
                                            <w:rFonts w:ascii="ＭＳ Ｐゴシック" w:eastAsia="ＭＳ Ｐゴシック" w:hAnsi="ＭＳ Ｐゴシック" w:hint="eastAsia"/>
                                            <w:b/>
                                            <w:color w:val="FF0000"/>
                                            <w:sz w:val="22"/>
                                          </w:rPr>
                                          <w:delText>〇</w:delText>
                                        </w:r>
                                      </w:del>
                                    </w:ins>
                                  </w:p>
                                  <w:p w14:paraId="4FD54130" w14:textId="3065D954" w:rsidR="000609D0" w:rsidRPr="0063606C" w:rsidDel="006A3753" w:rsidRDefault="000609D0" w:rsidP="000609D0">
                                    <w:pPr>
                                      <w:jc w:val="left"/>
                                      <w:rPr>
                                        <w:ins w:id="3424" w:author="小林 大起(KOBAYASHI Daiki)" w:date="2025-01-22T10:55:00Z"/>
                                        <w:del w:id="3425" w:author="齋藤 鴻志(SAITO Koshi)" w:date="2026-01-27T19:04:00Z" w16du:dateUtc="2026-01-27T10:04:00Z"/>
                                        <w:rFonts w:ascii="ＭＳ Ｐゴシック" w:eastAsia="ＭＳ Ｐゴシック" w:hAnsi="ＭＳ Ｐゴシック"/>
                                        <w:b/>
                                        <w:color w:val="FF0000"/>
                                        <w:sz w:val="22"/>
                                      </w:rPr>
                                    </w:pPr>
                                    <w:ins w:id="3426" w:author="小林 大起(KOBAYASHI Daiki)" w:date="2025-01-22T10:55:00Z">
                                      <w:del w:id="3427"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 xml:space="preserve">ターゲット：　</w:delText>
                                        </w:r>
                                      </w:del>
                                    </w:ins>
                                  </w:p>
                                  <w:p w14:paraId="4332B77D" w14:textId="4D985A1B" w:rsidR="000609D0" w:rsidRPr="0063606C" w:rsidDel="006A3753" w:rsidRDefault="000609D0" w:rsidP="000609D0">
                                    <w:pPr>
                                      <w:jc w:val="left"/>
                                      <w:rPr>
                                        <w:ins w:id="3428" w:author="小林 大起(KOBAYASHI Daiki)" w:date="2025-01-22T10:55:00Z"/>
                                        <w:del w:id="3429" w:author="齋藤 鴻志(SAITO Koshi)" w:date="2026-01-27T19:04:00Z" w16du:dateUtc="2026-01-27T10:04:00Z"/>
                                        <w:rFonts w:ascii="ＭＳ Ｐゴシック" w:eastAsia="ＭＳ Ｐゴシック" w:hAnsi="ＭＳ Ｐゴシック"/>
                                        <w:b/>
                                        <w:color w:val="FF0000"/>
                                        <w:sz w:val="22"/>
                                      </w:rPr>
                                    </w:pPr>
                                    <w:ins w:id="3430" w:author="小林 大起(KOBAYASHI Daiki)" w:date="2025-01-22T10:55:00Z">
                                      <w:del w:id="3431"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〇、〇〇、</w:delText>
                                        </w:r>
                                      </w:del>
                                    </w:ins>
                                  </w:p>
                                  <w:p w14:paraId="0BB60337" w14:textId="68C5AA9A" w:rsidR="000609D0" w:rsidRPr="0063606C" w:rsidDel="006A3753" w:rsidRDefault="000609D0" w:rsidP="000609D0">
                                    <w:pPr>
                                      <w:jc w:val="left"/>
                                      <w:rPr>
                                        <w:ins w:id="3432" w:author="小林 大起(KOBAYASHI Daiki)" w:date="2025-01-22T10:55:00Z"/>
                                        <w:del w:id="3433" w:author="齋藤 鴻志(SAITO Koshi)" w:date="2026-01-27T19:04:00Z" w16du:dateUtc="2026-01-27T10:04:00Z"/>
                                        <w:rFonts w:ascii="ＭＳ Ｐゴシック" w:eastAsia="ＭＳ Ｐゴシック" w:hAnsi="ＭＳ Ｐゴシック"/>
                                        <w:b/>
                                        <w:color w:val="FF0000"/>
                                        <w:sz w:val="22"/>
                                      </w:rPr>
                                    </w:pPr>
                                  </w:p>
                                  <w:p w14:paraId="60A60F6C" w14:textId="0E5DD695" w:rsidR="000609D0" w:rsidRPr="0063606C" w:rsidDel="006A3753" w:rsidRDefault="000609D0" w:rsidP="000609D0">
                                    <w:pPr>
                                      <w:jc w:val="left"/>
                                      <w:rPr>
                                        <w:ins w:id="3434" w:author="小林 大起(KOBAYASHI Daiki)" w:date="2025-01-22T10:55:00Z"/>
                                        <w:del w:id="3435" w:author="齋藤 鴻志(SAITO Koshi)" w:date="2026-01-27T19:04:00Z" w16du:dateUtc="2026-01-27T10:04:00Z"/>
                                        <w:rFonts w:ascii="ＭＳ Ｐゴシック" w:eastAsia="ＭＳ Ｐゴシック" w:hAnsi="ＭＳ Ｐゴシック"/>
                                        <w:b/>
                                        <w:color w:val="FF0000"/>
                                        <w:sz w:val="22"/>
                                      </w:rPr>
                                    </w:pPr>
                                    <w:ins w:id="3436" w:author="小林 大起(KOBAYASHI Daiki)" w:date="2025-01-22T10:55:00Z">
                                      <w:del w:id="3437"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 xml:space="preserve">ゴール：　</w:delText>
                                        </w:r>
                                        <w:r w:rsidRPr="0063606C" w:rsidDel="006A3753">
                                          <w:rPr>
                                            <w:rFonts w:ascii="ＭＳ Ｐゴシック" w:eastAsia="ＭＳ Ｐゴシック" w:hAnsi="ＭＳ Ｐゴシック" w:hint="eastAsia"/>
                                            <w:b/>
                                            <w:color w:val="FF0000"/>
                                            <w:sz w:val="22"/>
                                          </w:rPr>
                                          <w:delText>〇</w:delText>
                                        </w:r>
                                      </w:del>
                                    </w:ins>
                                  </w:p>
                                  <w:p w14:paraId="5DAA9626" w14:textId="65869AF7" w:rsidR="000609D0" w:rsidRPr="0063606C" w:rsidDel="006A3753" w:rsidRDefault="000609D0" w:rsidP="000609D0">
                                    <w:pPr>
                                      <w:jc w:val="left"/>
                                      <w:rPr>
                                        <w:ins w:id="3438" w:author="小林 大起(KOBAYASHI Daiki)" w:date="2025-01-22T10:55:00Z"/>
                                        <w:del w:id="3439" w:author="齋藤 鴻志(SAITO Koshi)" w:date="2026-01-27T19:04:00Z" w16du:dateUtc="2026-01-27T10:04:00Z"/>
                                        <w:rFonts w:ascii="ＭＳ Ｐゴシック" w:eastAsia="ＭＳ Ｐゴシック" w:hAnsi="ＭＳ Ｐゴシック"/>
                                        <w:b/>
                                        <w:color w:val="FF0000"/>
                                        <w:sz w:val="22"/>
                                      </w:rPr>
                                    </w:pPr>
                                    <w:ins w:id="3440" w:author="小林 大起(KOBAYASHI Daiki)" w:date="2025-01-22T10:55:00Z">
                                      <w:del w:id="3441"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 xml:space="preserve">ターゲット：　</w:delText>
                                        </w:r>
                                      </w:del>
                                    </w:ins>
                                  </w:p>
                                  <w:p w14:paraId="744F0991" w14:textId="63AA94F4" w:rsidR="000609D0" w:rsidRPr="0063606C" w:rsidDel="006A3753" w:rsidRDefault="000609D0" w:rsidP="000609D0">
                                    <w:pPr>
                                      <w:jc w:val="left"/>
                                      <w:rPr>
                                        <w:ins w:id="3442" w:author="小林 大起(KOBAYASHI Daiki)" w:date="2025-01-22T10:55:00Z"/>
                                        <w:del w:id="3443" w:author="齋藤 鴻志(SAITO Koshi)" w:date="2026-01-27T19:04:00Z" w16du:dateUtc="2026-01-27T10:04:00Z"/>
                                        <w:rFonts w:ascii="ＭＳ Ｐゴシック" w:eastAsia="ＭＳ Ｐゴシック" w:hAnsi="ＭＳ Ｐゴシック"/>
                                        <w:b/>
                                        <w:color w:val="FF0000"/>
                                        <w:sz w:val="20"/>
                                        <w:szCs w:val="20"/>
                                      </w:rPr>
                                    </w:pPr>
                                    <w:ins w:id="3444" w:author="小林 大起(KOBAYASHI Daiki)" w:date="2025-01-22T10:55:00Z">
                                      <w:del w:id="3445"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〇、〇〇、</w:delText>
                                        </w:r>
                                      </w:del>
                                    </w:ins>
                                  </w:p>
                                </w:tc>
                                <w:tc>
                                  <w:tcPr>
                                    <w:tcW w:w="2309" w:type="dxa"/>
                                  </w:tcPr>
                                  <w:p w14:paraId="172EF0BF" w14:textId="434816E5" w:rsidR="000609D0" w:rsidRPr="0063606C" w:rsidDel="006A3753" w:rsidRDefault="000609D0" w:rsidP="000609D0">
                                    <w:pPr>
                                      <w:jc w:val="left"/>
                                      <w:rPr>
                                        <w:ins w:id="3446" w:author="小林 大起(KOBAYASHI Daiki)" w:date="2025-01-22T10:55:00Z"/>
                                        <w:del w:id="3447" w:author="齋藤 鴻志(SAITO Koshi)" w:date="2026-01-27T19:04:00Z" w16du:dateUtc="2026-01-27T10:04:00Z"/>
                                        <w:rFonts w:ascii="ＭＳ Ｐゴシック" w:eastAsia="ＭＳ Ｐゴシック" w:hAnsi="ＭＳ Ｐゴシック"/>
                                        <w:color w:val="FF0000"/>
                                        <w:sz w:val="20"/>
                                        <w:szCs w:val="20"/>
                                      </w:rPr>
                                    </w:pPr>
                                    <w:ins w:id="3448" w:author="小林 大起(KOBAYASHI Daiki)" w:date="2025-01-22T10:55:00Z">
                                      <w:del w:id="3449"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指標：○○○○</w:delText>
                                        </w:r>
                                      </w:del>
                                    </w:ins>
                                  </w:p>
                                </w:tc>
                                <w:tc>
                                  <w:tcPr>
                                    <w:tcW w:w="2551" w:type="dxa"/>
                                  </w:tcPr>
                                  <w:p w14:paraId="7ED6869B" w14:textId="3FA32F2D" w:rsidR="000609D0" w:rsidRPr="0063606C" w:rsidDel="006A3753" w:rsidRDefault="000609D0" w:rsidP="000609D0">
                                    <w:pPr>
                                      <w:jc w:val="left"/>
                                      <w:rPr>
                                        <w:ins w:id="3450" w:author="小林 大起(KOBAYASHI Daiki)" w:date="2025-01-22T10:55:00Z"/>
                                        <w:del w:id="3451" w:author="齋藤 鴻志(SAITO Koshi)" w:date="2026-01-27T19:04:00Z" w16du:dateUtc="2026-01-27T10:04:00Z"/>
                                        <w:rFonts w:ascii="ＭＳ Ｐゴシック" w:eastAsia="ＭＳ Ｐゴシック" w:hAnsi="ＭＳ Ｐゴシック"/>
                                        <w:color w:val="FF0000"/>
                                        <w:sz w:val="20"/>
                                        <w:szCs w:val="20"/>
                                      </w:rPr>
                                    </w:pPr>
                                  </w:p>
                                </w:tc>
                              </w:tr>
                              <w:tr w:rsidR="000609D0" w:rsidRPr="0063606C" w:rsidDel="006A3753" w14:paraId="35576B74" w14:textId="60F874BB">
                                <w:trPr>
                                  <w:trHeight w:val="2816"/>
                                  <w:ins w:id="3452" w:author="小林 大起(KOBAYASHI Daiki)" w:date="2025-01-22T10:55:00Z"/>
                                  <w:del w:id="3453" w:author="齋藤 鴻志(SAITO Koshi)" w:date="2026-01-27T19:04:00Z"/>
                                </w:trPr>
                                <w:tc>
                                  <w:tcPr>
                                    <w:tcW w:w="973" w:type="dxa"/>
                                    <w:vMerge/>
                                    <w:tcBorders>
                                      <w:right w:val="nil"/>
                                    </w:tcBorders>
                                  </w:tcPr>
                                  <w:p w14:paraId="488223ED" w14:textId="59C09730" w:rsidR="000609D0" w:rsidRPr="0063606C" w:rsidDel="006A3753" w:rsidRDefault="000609D0" w:rsidP="000609D0">
                                    <w:pPr>
                                      <w:jc w:val="left"/>
                                      <w:rPr>
                                        <w:ins w:id="3454" w:author="小林 大起(KOBAYASHI Daiki)" w:date="2025-01-22T10:55:00Z"/>
                                        <w:del w:id="3455" w:author="齋藤 鴻志(SAITO Koshi)" w:date="2026-01-27T19:04:00Z" w16du:dateUtc="2026-01-27T10:04:00Z"/>
                                        <w:rFonts w:ascii="ＭＳ Ｐゴシック" w:eastAsia="ＭＳ Ｐゴシック" w:hAnsi="ＭＳ Ｐゴシック"/>
                                        <w:b/>
                                        <w:color w:val="FF0000"/>
                                        <w:sz w:val="20"/>
                                        <w:szCs w:val="20"/>
                                      </w:rPr>
                                    </w:pPr>
                                  </w:p>
                                </w:tc>
                                <w:tc>
                                  <w:tcPr>
                                    <w:tcW w:w="1533" w:type="dxa"/>
                                    <w:vMerge/>
                                    <w:tcBorders>
                                      <w:left w:val="nil"/>
                                    </w:tcBorders>
                                  </w:tcPr>
                                  <w:p w14:paraId="43A91C0E" w14:textId="4C74F975" w:rsidR="000609D0" w:rsidRPr="0063606C" w:rsidDel="006A3753" w:rsidRDefault="000609D0" w:rsidP="000609D0">
                                    <w:pPr>
                                      <w:jc w:val="left"/>
                                      <w:rPr>
                                        <w:ins w:id="3456" w:author="小林 大起(KOBAYASHI Daiki)" w:date="2025-01-22T10:55:00Z"/>
                                        <w:del w:id="3457" w:author="齋藤 鴻志(SAITO Koshi)" w:date="2026-01-27T19:04:00Z" w16du:dateUtc="2026-01-27T10:04:00Z"/>
                                        <w:rFonts w:ascii="ＭＳ Ｐゴシック" w:eastAsia="ＭＳ Ｐゴシック" w:hAnsi="ＭＳ Ｐゴシック"/>
                                        <w:b/>
                                        <w:color w:val="FF0000"/>
                                        <w:sz w:val="20"/>
                                        <w:szCs w:val="20"/>
                                      </w:rPr>
                                    </w:pPr>
                                  </w:p>
                                </w:tc>
                                <w:tc>
                                  <w:tcPr>
                                    <w:tcW w:w="2309" w:type="dxa"/>
                                  </w:tcPr>
                                  <w:p w14:paraId="49A62093" w14:textId="2402A9A2" w:rsidR="000609D0" w:rsidRPr="0063606C" w:rsidDel="006A3753" w:rsidRDefault="000609D0" w:rsidP="000609D0">
                                    <w:pPr>
                                      <w:jc w:val="left"/>
                                      <w:rPr>
                                        <w:ins w:id="3458" w:author="小林 大起(KOBAYASHI Daiki)" w:date="2025-01-22T10:55:00Z"/>
                                        <w:del w:id="3459" w:author="齋藤 鴻志(SAITO Koshi)" w:date="2026-01-27T19:04:00Z" w16du:dateUtc="2026-01-27T10:04:00Z"/>
                                        <w:rFonts w:ascii="ＭＳ Ｐゴシック" w:eastAsia="ＭＳ Ｐゴシック" w:hAnsi="ＭＳ Ｐゴシック"/>
                                        <w:color w:val="FF0000"/>
                                        <w:sz w:val="20"/>
                                        <w:szCs w:val="20"/>
                                      </w:rPr>
                                    </w:pPr>
                                    <w:ins w:id="3460" w:author="小林 大起(KOBAYASHI Daiki)" w:date="2025-01-22T10:55:00Z">
                                      <w:del w:id="3461"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現在（○年○月）：</w:delText>
                                        </w:r>
                                      </w:del>
                                    </w:ins>
                                  </w:p>
                                  <w:p w14:paraId="053C78EE" w14:textId="49A23E20" w:rsidR="000609D0" w:rsidRPr="0063606C" w:rsidDel="006A3753" w:rsidRDefault="000609D0" w:rsidP="000609D0">
                                    <w:pPr>
                                      <w:jc w:val="left"/>
                                      <w:rPr>
                                        <w:ins w:id="3462" w:author="小林 大起(KOBAYASHI Daiki)" w:date="2025-01-22T10:55:00Z"/>
                                        <w:del w:id="3463" w:author="齋藤 鴻志(SAITO Koshi)" w:date="2026-01-27T19:04:00Z" w16du:dateUtc="2026-01-27T10:04:00Z"/>
                                        <w:rFonts w:ascii="ＭＳ Ｐゴシック" w:eastAsia="ＭＳ Ｐゴシック" w:hAnsi="ＭＳ Ｐゴシック"/>
                                        <w:color w:val="FF0000"/>
                                        <w:sz w:val="20"/>
                                        <w:szCs w:val="20"/>
                                      </w:rPr>
                                    </w:pPr>
                                    <w:ins w:id="3464" w:author="小林 大起(KOBAYASHI Daiki)" w:date="2025-01-22T10:55:00Z">
                                      <w:del w:id="3465"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w:delText>
                                        </w:r>
                                      </w:del>
                                    </w:ins>
                                  </w:p>
                                </w:tc>
                                <w:tc>
                                  <w:tcPr>
                                    <w:tcW w:w="2551" w:type="dxa"/>
                                  </w:tcPr>
                                  <w:p w14:paraId="7BF7E78C" w14:textId="44C3E69F" w:rsidR="000609D0" w:rsidRPr="0063606C" w:rsidDel="006A3753" w:rsidRDefault="000609D0" w:rsidP="000609D0">
                                    <w:pPr>
                                      <w:jc w:val="left"/>
                                      <w:rPr>
                                        <w:ins w:id="3466" w:author="小林 大起(KOBAYASHI Daiki)" w:date="2025-01-22T10:55:00Z"/>
                                        <w:del w:id="3467" w:author="齋藤 鴻志(SAITO Koshi)" w:date="2026-01-27T19:04:00Z" w16du:dateUtc="2026-01-27T10:04:00Z"/>
                                        <w:rFonts w:ascii="ＭＳ Ｐゴシック" w:eastAsia="ＭＳ Ｐゴシック" w:hAnsi="ＭＳ Ｐゴシック"/>
                                        <w:color w:val="FF0000"/>
                                        <w:sz w:val="20"/>
                                        <w:szCs w:val="20"/>
                                      </w:rPr>
                                    </w:pPr>
                                    <w:ins w:id="3468" w:author="小林 大起(KOBAYASHI Daiki)" w:date="2025-01-22T10:55:00Z">
                                      <w:del w:id="3469" w:author="齋藤 鴻志(SAITO Koshi)" w:date="2026-01-27T19:04:00Z" w16du:dateUtc="2026-01-27T10:04:00Z">
                                        <w:r w:rsidRPr="0063606C" w:rsidDel="006A3753">
                                          <w:rPr>
                                            <w:rFonts w:ascii="ＭＳ Ｐゴシック" w:eastAsia="ＭＳ Ｐゴシック" w:hAnsi="ＭＳ Ｐゴシック"/>
                                            <w:color w:val="FF0000"/>
                                            <w:sz w:val="20"/>
                                            <w:szCs w:val="20"/>
                                          </w:rPr>
                                          <w:delText>2030</w:delText>
                                        </w:r>
                                        <w:r w:rsidRPr="0063606C" w:rsidDel="006A3753">
                                          <w:rPr>
                                            <w:rFonts w:ascii="ＭＳ Ｐゴシック" w:eastAsia="ＭＳ Ｐゴシック" w:hAnsi="ＭＳ Ｐゴシック" w:hint="eastAsia"/>
                                            <w:color w:val="FF0000"/>
                                            <w:sz w:val="20"/>
                                            <w:szCs w:val="20"/>
                                          </w:rPr>
                                          <w:delText>年：</w:delText>
                                        </w:r>
                                      </w:del>
                                    </w:ins>
                                  </w:p>
                                  <w:p w14:paraId="707AE2B0" w14:textId="1F4CD0F1" w:rsidR="000609D0" w:rsidRPr="0063606C" w:rsidDel="006A3753" w:rsidRDefault="000609D0" w:rsidP="000609D0">
                                    <w:pPr>
                                      <w:jc w:val="left"/>
                                      <w:rPr>
                                        <w:ins w:id="3470" w:author="小林 大起(KOBAYASHI Daiki)" w:date="2025-01-22T10:55:00Z"/>
                                        <w:del w:id="3471" w:author="齋藤 鴻志(SAITO Koshi)" w:date="2026-01-27T19:04:00Z" w16du:dateUtc="2026-01-27T10:04:00Z"/>
                                        <w:rFonts w:ascii="ＭＳ Ｐゴシック" w:eastAsia="ＭＳ Ｐゴシック" w:hAnsi="ＭＳ Ｐゴシック"/>
                                        <w:color w:val="FF0000"/>
                                        <w:sz w:val="20"/>
                                        <w:szCs w:val="20"/>
                                      </w:rPr>
                                    </w:pPr>
                                    <w:ins w:id="3472" w:author="小林 大起(KOBAYASHI Daiki)" w:date="2025-01-22T10:55:00Z">
                                      <w:del w:id="3473"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w:delText>
                                        </w:r>
                                      </w:del>
                                    </w:ins>
                                  </w:p>
                                </w:tc>
                              </w:tr>
                            </w:tbl>
                            <w:p w14:paraId="37DAFDC6" w14:textId="77777777" w:rsidR="000609D0" w:rsidRPr="0063606C" w:rsidRDefault="000609D0" w:rsidP="000609D0">
                              <w:pPr>
                                <w:jc w:val="left"/>
                                <w:rPr>
                                  <w:ins w:id="3474" w:author="齋藤 鴻志(SAITO Koshi)" w:date="2026-01-27T19:13:00Z" w16du:dateUtc="2026-01-27T10:13:00Z"/>
                                  <w:rFonts w:ascii="ＭＳ Ｐゴシック" w:eastAsia="ＭＳ Ｐゴシック" w:hAnsi="ＭＳ Ｐゴシック"/>
                                  <w:color w:val="FF0000"/>
                                  <w:sz w:val="20"/>
                                  <w:szCs w:val="20"/>
                                </w:rPr>
                              </w:pPr>
                            </w:p>
                            <w:p w14:paraId="4DD9798A" w14:textId="2F913EE5" w:rsidR="000609D0" w:rsidRPr="0063606C" w:rsidRDefault="000609D0" w:rsidP="000609D0">
                              <w:pPr>
                                <w:jc w:val="left"/>
                                <w:rPr>
                                  <w:ins w:id="3475" w:author="齋藤 鴻志(SAITO Koshi)" w:date="2026-01-27T19:11:00Z" w16du:dateUtc="2026-01-27T10:11:00Z"/>
                                  <w:rFonts w:ascii="ＭＳ Ｐゴシック" w:eastAsia="ＭＳ Ｐゴシック" w:hAnsi="ＭＳ Ｐゴシック"/>
                                  <w:color w:val="FF0000"/>
                                  <w:sz w:val="20"/>
                                  <w:szCs w:val="20"/>
                                </w:rPr>
                              </w:pPr>
                              <w:ins w:id="3476" w:author="齋藤 鴻志(SAITO Koshi)" w:date="2026-01-27T19:11:00Z" w16du:dateUtc="2026-01-27T10:11:00Z">
                                <w:r w:rsidRPr="0063606C">
                                  <w:rPr>
                                    <w:rFonts w:ascii="ＭＳ Ｐゴシック" w:eastAsia="ＭＳ Ｐゴシック" w:hAnsi="ＭＳ Ｐゴシック" w:hint="eastAsia"/>
                                    <w:color w:val="FF0000"/>
                                    <w:sz w:val="20"/>
                                    <w:szCs w:val="20"/>
                                  </w:rPr>
                                  <w:t xml:space="preserve">〇－１　</w:t>
                                </w:r>
                              </w:ins>
                              <w:ins w:id="3477" w:author="齋藤 鴻志(SAITO Koshi)" w:date="2026-01-27T19:21:00Z" w16du:dateUtc="2026-01-27T10:21:00Z">
                                <w:r w:rsidR="00633C8F" w:rsidRPr="0063606C">
                                  <w:rPr>
                                    <w:rFonts w:ascii="ＭＳ Ｐゴシック" w:eastAsia="ＭＳ Ｐゴシック" w:hAnsi="ＭＳ Ｐゴシック" w:hint="eastAsia"/>
                                    <w:color w:val="FF0000"/>
                                    <w:sz w:val="20"/>
                                    <w:szCs w:val="20"/>
                                    <w:rPrChange w:id="3478"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生活習慣病対策保健事業</w:t>
                                </w:r>
                              </w:ins>
                            </w:p>
                            <w:p w14:paraId="75C2222B" w14:textId="2E9125EB" w:rsidR="005957C9" w:rsidRPr="0063606C" w:rsidRDefault="00800C41" w:rsidP="000609D0">
                              <w:pPr>
                                <w:jc w:val="left"/>
                                <w:rPr>
                                  <w:ins w:id="3479" w:author="齋藤 鴻志(SAITO Koshi)" w:date="2026-01-27T19:11:00Z" w16du:dateUtc="2026-01-27T10:11:00Z"/>
                                  <w:rFonts w:ascii="ＭＳ Ｐゴシック" w:eastAsia="ＭＳ Ｐゴシック" w:hAnsi="ＭＳ Ｐゴシック"/>
                                  <w:color w:val="FF0000"/>
                                  <w:sz w:val="20"/>
                                  <w:szCs w:val="20"/>
                                </w:rPr>
                              </w:pPr>
                              <w:ins w:id="3480" w:author="齋藤 鴻志(SAITO Koshi)" w:date="2026-01-27T19:22:00Z" w16du:dateUtc="2026-01-27T10:22:00Z">
                                <w:r w:rsidRPr="0063606C">
                                  <w:rPr>
                                    <w:rFonts w:ascii="ＭＳ Ｐゴシック" w:eastAsia="ＭＳ Ｐゴシック" w:hAnsi="ＭＳ Ｐゴシック" w:hint="eastAsia"/>
                                    <w:color w:val="FF0000"/>
                                    <w:sz w:val="20"/>
                                    <w:szCs w:val="20"/>
                                  </w:rPr>
                                  <w:t>虚血性心疾患年齢調整死亡率が全国平均と比較し高い傾向にあることから、</w:t>
                                </w:r>
                              </w:ins>
                              <w:ins w:id="3481" w:author="齋藤 鴻志(SAITO Koshi)" w:date="2026-01-27T19:11:00Z" w16du:dateUtc="2026-01-27T10:11:00Z">
                                <w:r w:rsidR="000609D0" w:rsidRPr="0063606C">
                                  <w:rPr>
                                    <w:rFonts w:ascii="ＭＳ Ｐゴシック" w:eastAsia="ＭＳ Ｐゴシック" w:hAnsi="ＭＳ Ｐゴシック" w:hint="eastAsia"/>
                                    <w:color w:val="FF0000"/>
                                    <w:sz w:val="20"/>
                                    <w:szCs w:val="20"/>
                                  </w:rPr>
                                  <w:t>○○</w:t>
                                </w:r>
                              </w:ins>
                              <w:ins w:id="3482" w:author="齋藤 鴻志(SAITO Koshi)" w:date="2026-01-27T19:23:00Z" w16du:dateUtc="2026-01-27T10:23:00Z">
                                <w:r w:rsidR="003A6900" w:rsidRPr="0063606C">
                                  <w:rPr>
                                    <w:rFonts w:ascii="ＭＳ Ｐゴシック" w:eastAsia="ＭＳ Ｐゴシック" w:hAnsi="ＭＳ Ｐゴシック" w:hint="eastAsia"/>
                                    <w:color w:val="FF0000"/>
                                    <w:sz w:val="20"/>
                                    <w:szCs w:val="20"/>
                                    <w:rPrChange w:id="3483"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健診や</w:t>
                                </w:r>
                              </w:ins>
                              <w:ins w:id="3484" w:author="齋藤 鴻志(SAITO Koshi)" w:date="2026-01-27T19:11:00Z" w16du:dateUtc="2026-01-27T10:11:00Z">
                                <w:r w:rsidR="000609D0" w:rsidRPr="0063606C">
                                  <w:rPr>
                                    <w:rFonts w:ascii="ＭＳ Ｐゴシック" w:eastAsia="ＭＳ Ｐゴシック" w:hAnsi="ＭＳ Ｐゴシック" w:hint="eastAsia"/>
                                    <w:color w:val="FF0000"/>
                                    <w:sz w:val="20"/>
                                    <w:szCs w:val="20"/>
                                  </w:rPr>
                                  <w:t>○○</w:t>
                                </w:r>
                              </w:ins>
                              <w:ins w:id="3485" w:author="齋藤 鴻志(SAITO Koshi)" w:date="2026-01-27T19:23:00Z" w16du:dateUtc="2026-01-27T10:23:00Z">
                                <w:r w:rsidR="0078309C" w:rsidRPr="0063606C">
                                  <w:rPr>
                                    <w:rFonts w:ascii="ＭＳ Ｐゴシック" w:eastAsia="ＭＳ Ｐゴシック" w:hAnsi="ＭＳ Ｐゴシック" w:hint="eastAsia"/>
                                    <w:color w:val="FF0000"/>
                                    <w:sz w:val="20"/>
                                    <w:szCs w:val="20"/>
                                    <w:rPrChange w:id="3486"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保健指導</w:t>
                                </w:r>
                              </w:ins>
                              <w:ins w:id="3487" w:author="齋藤 鴻志(SAITO Koshi)" w:date="2026-01-27T19:24:00Z" w16du:dateUtc="2026-01-27T10:24:00Z">
                                <w:r w:rsidR="00B73EDC" w:rsidRPr="0063606C">
                                  <w:rPr>
                                    <w:rFonts w:ascii="ＭＳ Ｐゴシック" w:eastAsia="ＭＳ Ｐゴシック" w:hAnsi="ＭＳ Ｐゴシック" w:hint="eastAsia"/>
                                    <w:color w:val="FF0000"/>
                                    <w:sz w:val="20"/>
                                    <w:szCs w:val="20"/>
                                    <w:rPrChange w:id="3488"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の実施による、○○健診受診率の向上を</w:t>
                                </w:r>
                              </w:ins>
                              <w:ins w:id="3489" w:author="齋藤 鴻志(SAITO Koshi)" w:date="2026-01-27T19:25:00Z" w16du:dateUtc="2026-01-27T10:25:00Z">
                                <w:r w:rsidR="00B73EDC" w:rsidRPr="0063606C">
                                  <w:rPr>
                                    <w:rFonts w:ascii="ＭＳ Ｐゴシック" w:eastAsia="ＭＳ Ｐゴシック" w:hAnsi="ＭＳ Ｐゴシック" w:hint="eastAsia"/>
                                    <w:color w:val="FF0000"/>
                                    <w:sz w:val="20"/>
                                    <w:szCs w:val="20"/>
                                    <w:rPrChange w:id="3490"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図る</w:t>
                                </w:r>
                              </w:ins>
                              <w:ins w:id="3491" w:author="齋藤 鴻志(SAITO Koshi)" w:date="2026-01-27T19:11:00Z" w16du:dateUtc="2026-01-27T10:11:00Z">
                                <w:r w:rsidR="000609D0" w:rsidRPr="0063606C">
                                  <w:rPr>
                                    <w:rFonts w:ascii="ＭＳ Ｐゴシック" w:eastAsia="ＭＳ Ｐゴシック" w:hAnsi="ＭＳ Ｐゴシック" w:hint="eastAsia"/>
                                    <w:color w:val="FF0000"/>
                                    <w:sz w:val="20"/>
                                    <w:szCs w:val="20"/>
                                  </w:rPr>
                                  <w:t>。</w:t>
                                </w:r>
                              </w:ins>
                            </w:p>
                            <w:p w14:paraId="31781AFC" w14:textId="77777777" w:rsidR="000609D0" w:rsidRPr="0063606C" w:rsidRDefault="000609D0">
                              <w:pPr>
                                <w:jc w:val="left"/>
                                <w:rPr>
                                  <w:ins w:id="3492" w:author="小林 大起(KOBAYASHI Daiki)" w:date="2025-01-22T10:55:00Z"/>
                                  <w:rFonts w:ascii="ＭＳ Ｐゴシック" w:eastAsia="ＭＳ Ｐゴシック" w:hAnsi="ＭＳ Ｐゴシック"/>
                                  <w:color w:val="FF0000"/>
                                  <w:sz w:val="20"/>
                                  <w:szCs w:val="20"/>
                                </w:rPr>
                                <w:pPrChange w:id="3493" w:author="小林 大起(KOBAYASHI Daiki)" w:date="2025-01-22T10:55:00Z">
                                  <w:pPr>
                                    <w:ind w:firstLineChars="100" w:firstLine="200"/>
                                    <w:jc w:val="left"/>
                                  </w:pPr>
                                </w:pPrChange>
                              </w:pPr>
                            </w:p>
                            <w:p w14:paraId="31AEAF7E" w14:textId="62149B38" w:rsidR="000609D0" w:rsidRPr="0063606C" w:rsidRDefault="000609D0" w:rsidP="000609D0">
                              <w:pPr>
                                <w:jc w:val="left"/>
                                <w:rPr>
                                  <w:ins w:id="3494" w:author="齋藤 鴻志(SAITO Koshi)" w:date="2026-01-27T19:13:00Z" w16du:dateUtc="2026-01-27T10:13:00Z"/>
                                  <w:rFonts w:ascii="ＭＳ Ｐゴシック" w:eastAsia="ＭＳ Ｐゴシック" w:hAnsi="ＭＳ Ｐゴシック"/>
                                  <w:color w:val="FF0000"/>
                                  <w:sz w:val="20"/>
                                  <w:szCs w:val="20"/>
                                </w:rPr>
                              </w:pPr>
                              <w:ins w:id="3495" w:author="齋藤 鴻志(SAITO Koshi)" w:date="2026-01-27T19:13:00Z" w16du:dateUtc="2026-01-27T10:13:00Z">
                                <w:r w:rsidRPr="0063606C">
                                  <w:rPr>
                                    <w:rFonts w:ascii="ＭＳ Ｐゴシック" w:eastAsia="ＭＳ Ｐゴシック" w:hAnsi="ＭＳ Ｐゴシック" w:hint="eastAsia"/>
                                    <w:color w:val="FF0000"/>
                                    <w:sz w:val="20"/>
                                    <w:szCs w:val="20"/>
                                  </w:rPr>
                                  <w:t>〇－２</w:t>
                                </w:r>
                              </w:ins>
                              <w:ins w:id="3496" w:author="齋藤 鴻志(SAITO Koshi)" w:date="2026-01-27T19:25:00Z" w16du:dateUtc="2026-01-27T10:25:00Z">
                                <w:r w:rsidR="002312F8" w:rsidRPr="0063606C">
                                  <w:rPr>
                                    <w:rFonts w:ascii="ＭＳ Ｐゴシック" w:eastAsia="ＭＳ Ｐゴシック" w:hAnsi="ＭＳ Ｐゴシック" w:hint="eastAsia"/>
                                    <w:color w:val="FF0000"/>
                                    <w:sz w:val="20"/>
                                    <w:szCs w:val="20"/>
                                    <w:rPrChange w:id="3497"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高齢者○○促進</w:t>
                                </w:r>
                              </w:ins>
                              <w:ins w:id="3498" w:author="齋藤 鴻志(SAITO Koshi)" w:date="2026-01-27T19:20:00Z" w16du:dateUtc="2026-01-27T10:20:00Z">
                                <w:r w:rsidR="00963FF7" w:rsidRPr="0063606C">
                                  <w:rPr>
                                    <w:rFonts w:ascii="ＭＳ Ｐゴシック" w:eastAsia="ＭＳ Ｐゴシック" w:hAnsi="ＭＳ Ｐゴシック" w:hint="eastAsia"/>
                                    <w:color w:val="FF0000"/>
                                    <w:sz w:val="20"/>
                                    <w:szCs w:val="20"/>
                                  </w:rPr>
                                  <w:t>事業</w:t>
                                </w:r>
                              </w:ins>
                            </w:p>
                            <w:p w14:paraId="33A5D471" w14:textId="39315C85" w:rsidR="005957C9" w:rsidRPr="00D146DB" w:rsidRDefault="002312F8">
                              <w:pPr>
                                <w:jc w:val="left"/>
                                <w:rPr>
                                  <w:rFonts w:ascii="ＭＳ Ｐゴシック" w:eastAsia="ＭＳ Ｐゴシック" w:hAnsi="ＭＳ Ｐゴシック"/>
                                  <w:color w:val="FF0000"/>
                                  <w:sz w:val="20"/>
                                  <w:szCs w:val="20"/>
                                  <w:rPrChange w:id="3499" w:author="齋藤 鴻志(SAITO Koshi)" w:date="2026-01-27T19:30:00Z" w16du:dateUtc="2026-01-27T10:30:00Z">
                                    <w:rPr>
                                      <w:rFonts w:ascii="ＭＳ Ｐゴシック" w:eastAsia="ＭＳ Ｐゴシック" w:hAnsi="ＭＳ Ｐゴシック"/>
                                      <w:b/>
                                      <w:color w:val="FF0000"/>
                                      <w:sz w:val="20"/>
                                      <w:szCs w:val="20"/>
                                    </w:rPr>
                                  </w:rPrChange>
                                </w:rPr>
                                <w:pPrChange w:id="3500" w:author="齋藤 鴻志(SAITO Koshi)" w:date="2026-01-27T19:14:00Z" w16du:dateUtc="2026-01-27T10:14:00Z">
                                  <w:pPr>
                                    <w:ind w:firstLineChars="100" w:firstLine="200"/>
                                    <w:jc w:val="left"/>
                                  </w:pPr>
                                </w:pPrChange>
                              </w:pPr>
                              <w:ins w:id="3501" w:author="齋藤 鴻志(SAITO Koshi)" w:date="2026-01-27T19:26:00Z" w16du:dateUtc="2026-01-27T10:26:00Z">
                                <w:r w:rsidRPr="0063606C">
                                  <w:rPr>
                                    <w:rFonts w:ascii="ＭＳ Ｐゴシック" w:eastAsia="ＭＳ Ｐゴシック" w:hAnsi="ＭＳ Ｐゴシック" w:hint="eastAsia"/>
                                    <w:color w:val="FF0000"/>
                                    <w:sz w:val="20"/>
                                    <w:szCs w:val="20"/>
                                  </w:rPr>
                                  <w:t>全年齢の就業者に占める高齢就業者の割合が低いことから、</w:t>
                                </w:r>
                              </w:ins>
                              <w:ins w:id="3502" w:author="齋藤 鴻志(SAITO Koshi)" w:date="2026-01-27T19:13:00Z" w16du:dateUtc="2026-01-27T10:13:00Z">
                                <w:r w:rsidR="000609D0" w:rsidRPr="0063606C">
                                  <w:rPr>
                                    <w:rFonts w:ascii="ＭＳ Ｐゴシック" w:eastAsia="ＭＳ Ｐゴシック" w:hAnsi="ＭＳ Ｐゴシック" w:hint="eastAsia"/>
                                    <w:color w:val="FF0000"/>
                                    <w:sz w:val="20"/>
                                    <w:szCs w:val="20"/>
                                  </w:rPr>
                                  <w:t>○○○</w:t>
                                </w:r>
                              </w:ins>
                              <w:ins w:id="3503" w:author="齋藤 鴻志(SAITO Koshi)" w:date="2026-01-27T19:26:00Z" w16du:dateUtc="2026-01-27T10:26:00Z">
                                <w:r w:rsidR="00072BF1" w:rsidRPr="0063606C">
                                  <w:rPr>
                                    <w:rFonts w:ascii="ＭＳ Ｐゴシック" w:eastAsia="ＭＳ Ｐゴシック" w:hAnsi="ＭＳ Ｐゴシック" w:hint="eastAsia"/>
                                    <w:color w:val="FF0000"/>
                                    <w:sz w:val="20"/>
                                    <w:szCs w:val="20"/>
                                    <w:rPrChange w:id="3504"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の改善</w:t>
                                </w:r>
                                <w:r w:rsidRPr="0063606C">
                                  <w:rPr>
                                    <w:rFonts w:ascii="ＭＳ Ｐゴシック" w:eastAsia="ＭＳ Ｐゴシック" w:hAnsi="ＭＳ Ｐゴシック" w:hint="eastAsia"/>
                                    <w:color w:val="FF0000"/>
                                    <w:sz w:val="20"/>
                                    <w:szCs w:val="20"/>
                                    <w:rPrChange w:id="3505"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や</w:t>
                                </w:r>
                              </w:ins>
                              <w:ins w:id="3506" w:author="齋藤 鴻志(SAITO Koshi)" w:date="2026-01-27T19:13:00Z" w16du:dateUtc="2026-01-27T10:13:00Z">
                                <w:r w:rsidR="000609D0" w:rsidRPr="0063606C">
                                  <w:rPr>
                                    <w:rFonts w:ascii="ＭＳ Ｐゴシック" w:eastAsia="ＭＳ Ｐゴシック" w:hAnsi="ＭＳ Ｐゴシック" w:hint="eastAsia"/>
                                    <w:color w:val="FF0000"/>
                                    <w:sz w:val="20"/>
                                    <w:szCs w:val="20"/>
                                  </w:rPr>
                                  <w:t>○○○○</w:t>
                                </w:r>
                              </w:ins>
                              <w:ins w:id="3507" w:author="齋藤 鴻志(SAITO Koshi)" w:date="2026-01-27T19:26:00Z" w16du:dateUtc="2026-01-27T10:26:00Z">
                                <w:r w:rsidR="00072BF1" w:rsidRPr="0063606C">
                                  <w:rPr>
                                    <w:rFonts w:ascii="ＭＳ Ｐゴシック" w:eastAsia="ＭＳ Ｐゴシック" w:hAnsi="ＭＳ Ｐゴシック" w:hint="eastAsia"/>
                                    <w:color w:val="FF0000"/>
                                    <w:sz w:val="20"/>
                                    <w:szCs w:val="20"/>
                                    <w:rPrChange w:id="3508"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の</w:t>
                                </w:r>
                              </w:ins>
                              <w:ins w:id="3509" w:author="齋藤 鴻志(SAITO Koshi)" w:date="2026-01-27T19:27:00Z" w16du:dateUtc="2026-01-27T10:27:00Z">
                                <w:r w:rsidR="00072BF1" w:rsidRPr="0063606C">
                                  <w:rPr>
                                    <w:rFonts w:ascii="ＭＳ Ｐゴシック" w:eastAsia="ＭＳ Ｐゴシック" w:hAnsi="ＭＳ Ｐゴシック" w:hint="eastAsia"/>
                                    <w:color w:val="FF0000"/>
                                    <w:sz w:val="20"/>
                                    <w:szCs w:val="20"/>
                                    <w:rPrChange w:id="3510"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実施によ</w:t>
                                </w:r>
                              </w:ins>
                              <w:ins w:id="3511" w:author="齋藤 鴻志(SAITO Koshi)" w:date="2026-01-27T19:28:00Z" w16du:dateUtc="2026-01-27T10:28:00Z">
                                <w:r w:rsidR="0058643F" w:rsidRPr="0063606C">
                                  <w:rPr>
                                    <w:rFonts w:ascii="ＭＳ Ｐゴシック" w:eastAsia="ＭＳ Ｐゴシック" w:hAnsi="ＭＳ Ｐゴシック" w:hint="eastAsia"/>
                                    <w:color w:val="FF0000"/>
                                    <w:sz w:val="20"/>
                                    <w:szCs w:val="20"/>
                                    <w:rPrChange w:id="3512"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り、</w:t>
                                </w:r>
                              </w:ins>
                              <w:ins w:id="3513" w:author="齋藤 鴻志(SAITO Koshi)" w:date="2026-01-27T19:27:00Z" w16du:dateUtc="2026-01-27T10:27:00Z">
                                <w:r w:rsidR="00914EF9" w:rsidRPr="0063606C">
                                  <w:rPr>
                                    <w:rFonts w:ascii="ＭＳ Ｐゴシック" w:eastAsia="ＭＳ Ｐゴシック" w:hAnsi="ＭＳ Ｐゴシック" w:hint="eastAsia"/>
                                    <w:color w:val="FF0000"/>
                                    <w:sz w:val="20"/>
                                    <w:szCs w:val="20"/>
                                    <w:rPrChange w:id="3514"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健康で</w:t>
                                </w:r>
                              </w:ins>
                              <w:ins w:id="3515" w:author="齋藤 鴻志(SAITO Koshi)" w:date="2026-01-27T19:28:00Z" w16du:dateUtc="2026-01-27T10:28:00Z">
                                <w:r w:rsidR="00914EF9" w:rsidRPr="0063606C">
                                  <w:rPr>
                                    <w:rFonts w:ascii="ＭＳ Ｐゴシック" w:eastAsia="ＭＳ Ｐゴシック" w:hAnsi="ＭＳ Ｐゴシック" w:hint="eastAsia"/>
                                    <w:color w:val="FF0000"/>
                                    <w:sz w:val="20"/>
                                    <w:szCs w:val="20"/>
                                    <w:rPrChange w:id="3516"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働く</w:t>
                                </w:r>
                              </w:ins>
                              <w:ins w:id="3517" w:author="齋藤 鴻志(SAITO Koshi)" w:date="2026-02-18T19:02:00Z" w16du:dateUtc="2026-02-18T10:02:00Z">
                                <w:r w:rsidR="008F7C66" w:rsidRPr="0063606C">
                                  <w:rPr>
                                    <w:rFonts w:ascii="ＭＳ Ｐゴシック" w:eastAsia="ＭＳ Ｐゴシック" w:hAnsi="ＭＳ Ｐゴシック" w:hint="eastAsia"/>
                                    <w:color w:val="FF0000"/>
                                    <w:sz w:val="20"/>
                                    <w:szCs w:val="20"/>
                                  </w:rPr>
                                  <w:t>高齢就業者</w:t>
                                </w:r>
                              </w:ins>
                              <w:ins w:id="3518" w:author="齋藤 鴻志(SAITO Koshi)" w:date="2026-01-27T19:28:00Z" w16du:dateUtc="2026-01-27T10:28:00Z">
                                <w:r w:rsidR="0021652A" w:rsidRPr="0063606C">
                                  <w:rPr>
                                    <w:rFonts w:ascii="ＭＳ Ｐゴシック" w:eastAsia="ＭＳ Ｐゴシック" w:hAnsi="ＭＳ Ｐゴシック" w:hint="eastAsia"/>
                                    <w:color w:val="FF0000"/>
                                    <w:sz w:val="20"/>
                                    <w:szCs w:val="20"/>
                                    <w:rPrChange w:id="3519"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割合の</w:t>
                                </w:r>
                                <w:r w:rsidR="0058643F" w:rsidRPr="0063606C">
                                  <w:rPr>
                                    <w:rFonts w:ascii="ＭＳ Ｐゴシック" w:eastAsia="ＭＳ Ｐゴシック" w:hAnsi="ＭＳ Ｐゴシック" w:hint="eastAsia"/>
                                    <w:color w:val="FF0000"/>
                                    <w:sz w:val="20"/>
                                    <w:szCs w:val="20"/>
                                    <w:rPrChange w:id="3520"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増加による</w:t>
                                </w:r>
                              </w:ins>
                              <w:ins w:id="3521" w:author="齋藤 鴻志(SAITO Koshi)" w:date="2026-01-27T19:29:00Z" w16du:dateUtc="2026-01-27T10:29:00Z">
                                <w:r w:rsidR="00326373" w:rsidRPr="0063606C">
                                  <w:rPr>
                                    <w:rFonts w:ascii="ＭＳ Ｐゴシック" w:eastAsia="ＭＳ Ｐゴシック" w:hAnsi="ＭＳ Ｐゴシック" w:hint="eastAsia"/>
                                    <w:color w:val="FF0000"/>
                                    <w:sz w:val="20"/>
                                    <w:szCs w:val="20"/>
                                    <w:rPrChange w:id="3522"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全体の健康寿命の増進を図る</w:t>
                                </w:r>
                              </w:ins>
                              <w:ins w:id="3523" w:author="齋藤 鴻志(SAITO Koshi)" w:date="2026-01-27T19:13:00Z" w16du:dateUtc="2026-01-27T10:13:00Z">
                                <w:r w:rsidR="000609D0" w:rsidRPr="0063606C">
                                  <w:rPr>
                                    <w:rFonts w:ascii="ＭＳ Ｐゴシック" w:eastAsia="ＭＳ Ｐゴシック" w:hAnsi="ＭＳ Ｐゴシック" w:hint="eastAsia"/>
                                    <w:color w:val="FF0000"/>
                                    <w:sz w:val="20"/>
                                    <w:szCs w:val="20"/>
                                  </w:rPr>
                                  <w:t>。</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B86D18" id="正方形/長方形 179388720" o:spid="_x0000_s1066" style="width:423.65pt;height:6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" filled="f" strokecolor="red" strokeweight="1pt">
                  <v:textbox>
                    <w:txbxContent>
                      <w:p w14:paraId="108461C3" w14:textId="77777777" w:rsidR="005957C9" w:rsidRPr="0063606C" w:rsidDel="00E17BA4" w:rsidRDefault="005957C9" w:rsidP="005957C9">
                        <w:pPr>
                          <w:jc w:val="left"/>
                          <w:rPr>
                            <w:del w:id="3524" w:author="小林 大起(KOBAYASHI Daiki)" w:date="2025-01-22T10:56:00Z"/>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※記載例</w:t>
                        </w:r>
                      </w:p>
                      <w:p w14:paraId="41A72A4A" w14:textId="77777777" w:rsidR="005957C9" w:rsidRPr="0063606C" w:rsidRDefault="005957C9" w:rsidP="005957C9">
                        <w:pPr>
                          <w:jc w:val="left"/>
                          <w:rPr>
                            <w:rFonts w:ascii="ＭＳ Ｐゴシック" w:eastAsia="ＭＳ Ｐゴシック" w:hAnsi="ＭＳ Ｐゴシック"/>
                            <w:b/>
                            <w:color w:val="FF0000"/>
                            <w:sz w:val="20"/>
                            <w:szCs w:val="20"/>
                          </w:rPr>
                        </w:pPr>
                      </w:p>
                      <w:p w14:paraId="450E386B" w14:textId="77777777" w:rsidR="005957C9" w:rsidRPr="0063606C" w:rsidRDefault="005957C9" w:rsidP="005957C9">
                        <w:pPr>
                          <w:jc w:val="left"/>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w:t>
                        </w:r>
                        <w:ins w:id="3525" w:author="齋藤 鴻志(SAITO Koshi)" w:date="2026-01-27T18:51:00Z" w16du:dateUtc="2026-01-27T09:51:00Z">
                          <w:r w:rsidRPr="0063606C">
                            <w:rPr>
                              <w:rFonts w:ascii="ＭＳ Ｐゴシック" w:eastAsia="ＭＳ Ｐゴシック" w:hAnsi="ＭＳ Ｐゴシック" w:hint="eastAsia"/>
                              <w:b/>
                              <w:color w:val="FF0000"/>
                              <w:sz w:val="20"/>
                              <w:szCs w:val="20"/>
                            </w:rPr>
                            <w:t>社会</w:t>
                          </w:r>
                        </w:ins>
                        <w:del w:id="3526" w:author="齋藤 鴻志(SAITO Koshi)" w:date="2026-01-27T18:51:00Z" w16du:dateUtc="2026-01-27T09:51:00Z">
                          <w:r w:rsidRPr="0063606C" w:rsidDel="00E10FF7">
                            <w:rPr>
                              <w:rFonts w:ascii="ＭＳ Ｐゴシック" w:eastAsia="ＭＳ Ｐゴシック" w:hAnsi="ＭＳ Ｐゴシック" w:hint="eastAsia"/>
                              <w:b/>
                              <w:color w:val="FF0000"/>
                              <w:sz w:val="20"/>
                              <w:szCs w:val="20"/>
                            </w:rPr>
                            <w:delText>環境</w:delText>
                          </w:r>
                        </w:del>
                        <w:r w:rsidRPr="0063606C">
                          <w:rPr>
                            <w:rFonts w:ascii="ＭＳ Ｐゴシック" w:eastAsia="ＭＳ Ｐゴシック" w:hAnsi="ＭＳ Ｐゴシック" w:hint="eastAsia"/>
                            <w:b/>
                            <w:color w:val="FF0000"/>
                            <w:sz w:val="20"/>
                            <w:szCs w:val="20"/>
                          </w:rPr>
                          <w:t>）</w:t>
                        </w:r>
                      </w:p>
                      <w:tbl>
                        <w:tblPr>
                          <w:tblStyle w:val="a5"/>
                          <w:tblW w:w="7439" w:type="dxa"/>
                          <w:tblLook w:val="04A0" w:firstRow="1" w:lastRow="0" w:firstColumn="1" w:lastColumn="0" w:noHBand="0" w:noVBand="1"/>
                          <w:tblPrChange w:id="3527" w:author="小林 大起(KOBAYASHI Daiki)" w:date="2025-01-22T11:16:00Z">
                            <w:tblPr>
                              <w:tblStyle w:val="a5"/>
                              <w:tblW w:w="7439" w:type="dxa"/>
                              <w:tblLook w:val="04A0" w:firstRow="1" w:lastRow="0" w:firstColumn="1" w:lastColumn="0" w:noHBand="0" w:noVBand="1"/>
                            </w:tblPr>
                          </w:tblPrChange>
                        </w:tblPr>
                        <w:tblGrid>
                          <w:gridCol w:w="919"/>
                          <w:gridCol w:w="1519"/>
                          <w:gridCol w:w="12"/>
                          <w:gridCol w:w="2324"/>
                          <w:gridCol w:w="2653"/>
                          <w:gridCol w:w="12"/>
                          <w:tblGridChange w:id="3528">
                            <w:tblGrid>
                              <w:gridCol w:w="919"/>
                              <w:gridCol w:w="1519"/>
                              <w:gridCol w:w="12"/>
                              <w:gridCol w:w="2324"/>
                              <w:gridCol w:w="2653"/>
                              <w:gridCol w:w="12"/>
                            </w:tblGrid>
                          </w:tblGridChange>
                        </w:tblGrid>
                        <w:tr w:rsidR="005957C9" w:rsidRPr="0063606C" w14:paraId="3AB416C7" w14:textId="77777777" w:rsidTr="000D31CC">
                          <w:trPr>
                            <w:gridAfter w:val="1"/>
                            <w:wAfter w:w="12" w:type="dxa"/>
                            <w:trHeight w:val="256"/>
                            <w:trPrChange w:id="3529" w:author="小林 大起(KOBAYASHI Daiki)" w:date="2025-01-22T11:16:00Z">
                              <w:trPr>
                                <w:gridAfter w:val="1"/>
                                <w:wAfter w:w="12" w:type="dxa"/>
                                <w:trHeight w:val="256"/>
                              </w:trPr>
                            </w:trPrChange>
                          </w:trPr>
                          <w:tc>
                            <w:tcPr>
                              <w:tcW w:w="2438" w:type="dxa"/>
                              <w:gridSpan w:val="2"/>
                              <w:tcBorders>
                                <w:bottom w:val="single" w:sz="4" w:space="0" w:color="auto"/>
                              </w:tcBorders>
                              <w:shd w:val="clear" w:color="auto" w:fill="DEEAF6" w:themeFill="accent1" w:themeFillTint="33"/>
                              <w:vAlign w:val="center"/>
                              <w:tcPrChange w:id="3530" w:author="小林 大起(KOBAYASHI Daiki)" w:date="2025-01-22T11:16:00Z">
                                <w:tcPr>
                                  <w:tcW w:w="2438" w:type="dxa"/>
                                  <w:gridSpan w:val="2"/>
                                  <w:tcBorders>
                                    <w:bottom w:val="single" w:sz="4" w:space="0" w:color="auto"/>
                                  </w:tcBorders>
                                  <w:shd w:val="clear" w:color="auto" w:fill="DEEAF6" w:themeFill="accent1" w:themeFillTint="33"/>
                                </w:tcPr>
                              </w:tcPrChange>
                            </w:tcPr>
                            <w:p w14:paraId="4D972B0D" w14:textId="77777777" w:rsidR="005957C9" w:rsidRPr="0063606C" w:rsidRDefault="005957C9">
                              <w:pPr>
                                <w:spacing w:line="300" w:lineRule="exact"/>
                                <w:jc w:val="center"/>
                                <w:rPr>
                                  <w:rFonts w:ascii="ＭＳ Ｐゴシック" w:eastAsia="ＭＳ Ｐゴシック" w:hAnsi="ＭＳ Ｐゴシック"/>
                                  <w:b/>
                                  <w:color w:val="FF0000"/>
                                  <w:sz w:val="20"/>
                                  <w:szCs w:val="20"/>
                                </w:rPr>
                                <w:pPrChange w:id="3531" w:author="小林 大起(KOBAYASHI Daiki)" w:date="2025-01-22T11:16:00Z">
                                  <w:pPr>
                                    <w:jc w:val="center"/>
                                  </w:pPr>
                                </w:pPrChange>
                              </w:pPr>
                              <w:r w:rsidRPr="0063606C">
                                <w:rPr>
                                  <w:rFonts w:ascii="ＭＳ Ｐゴシック" w:eastAsia="ＭＳ Ｐゴシック" w:hAnsi="ＭＳ Ｐゴシック" w:hint="eastAsia"/>
                                  <w:b/>
                                  <w:color w:val="FF0000"/>
                                  <w:sz w:val="20"/>
                                  <w:szCs w:val="20"/>
                                </w:rPr>
                                <w:t>ゴール、</w:t>
                              </w:r>
                            </w:p>
                            <w:p w14:paraId="3B5B64D2" w14:textId="77777777" w:rsidR="005957C9" w:rsidRPr="0063606C" w:rsidRDefault="005957C9">
                              <w:pPr>
                                <w:spacing w:line="300" w:lineRule="exact"/>
                                <w:jc w:val="center"/>
                                <w:rPr>
                                  <w:rFonts w:ascii="ＭＳ Ｐゴシック" w:eastAsia="ＭＳ Ｐゴシック" w:hAnsi="ＭＳ Ｐゴシック"/>
                                  <w:b/>
                                  <w:color w:val="FF0000"/>
                                  <w:sz w:val="20"/>
                                  <w:szCs w:val="20"/>
                                </w:rPr>
                                <w:pPrChange w:id="3532" w:author="小林 大起(KOBAYASHI Daiki)" w:date="2025-01-22T11:16:00Z">
                                  <w:pPr>
                                    <w:jc w:val="center"/>
                                  </w:pPr>
                                </w:pPrChange>
                              </w:pPr>
                              <w:r w:rsidRPr="0063606C">
                                <w:rPr>
                                  <w:rFonts w:ascii="ＭＳ Ｐゴシック" w:eastAsia="ＭＳ Ｐゴシック" w:hAnsi="ＭＳ Ｐゴシック" w:hint="eastAsia"/>
                                  <w:b/>
                                  <w:color w:val="FF0000"/>
                                  <w:sz w:val="20"/>
                                  <w:szCs w:val="20"/>
                                </w:rPr>
                                <w:t>ターゲット番号</w:t>
                              </w:r>
                            </w:p>
                          </w:tc>
                          <w:tc>
                            <w:tcPr>
                              <w:tcW w:w="4989" w:type="dxa"/>
                              <w:gridSpan w:val="3"/>
                              <w:shd w:val="clear" w:color="auto" w:fill="DEEAF6" w:themeFill="accent1" w:themeFillTint="33"/>
                              <w:vAlign w:val="center"/>
                              <w:tcPrChange w:id="3533" w:author="小林 大起(KOBAYASHI Daiki)" w:date="2025-01-22T11:16:00Z">
                                <w:tcPr>
                                  <w:tcW w:w="4989" w:type="dxa"/>
                                  <w:gridSpan w:val="3"/>
                                  <w:shd w:val="clear" w:color="auto" w:fill="DEEAF6" w:themeFill="accent1" w:themeFillTint="33"/>
                                </w:tcPr>
                              </w:tcPrChange>
                            </w:tcPr>
                            <w:p w14:paraId="3C3790A0" w14:textId="77777777" w:rsidR="005957C9" w:rsidRPr="0063606C" w:rsidRDefault="005957C9" w:rsidP="000D31CC">
                              <w:pPr>
                                <w:jc w:val="center"/>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b/>
                                  <w:color w:val="FF0000"/>
                                  <w:sz w:val="20"/>
                                  <w:szCs w:val="20"/>
                                </w:rPr>
                                <w:t>ＫＰＩ</w:t>
                              </w:r>
                            </w:p>
                          </w:tc>
                        </w:tr>
                        <w:tr w:rsidR="005957C9" w:rsidRPr="0063606C" w14:paraId="631EA523" w14:textId="77777777">
                          <w:trPr>
                            <w:trHeight w:val="162"/>
                          </w:trPr>
                          <w:tc>
                            <w:tcPr>
                              <w:tcW w:w="919" w:type="dxa"/>
                              <w:vMerge w:val="restart"/>
                              <w:tcBorders>
                                <w:right w:val="nil"/>
                              </w:tcBorders>
                            </w:tcPr>
                            <w:p w14:paraId="29DAA32A" w14:textId="77777777" w:rsidR="005957C9" w:rsidRPr="0063606C" w:rsidRDefault="005957C9" w:rsidP="00F0691D">
                              <w:pPr>
                                <w:jc w:val="left"/>
                                <w:rPr>
                                  <w:rFonts w:ascii="ＭＳ Ｐゴシック" w:eastAsia="ＭＳ Ｐゴシック" w:hAnsi="ＭＳ Ｐゴシック"/>
                                  <w:b/>
                                  <w:color w:val="FF0000"/>
                                  <w:sz w:val="20"/>
                                  <w:szCs w:val="20"/>
                                </w:rPr>
                              </w:pPr>
                              <w:ins w:id="3534" w:author="齋藤 鴻志(SAITO Koshi)" w:date="2026-01-27T18:55:00Z" w16du:dateUtc="2026-01-27T09:55:00Z">
                                <w:r w:rsidRPr="0063606C">
                                  <w:rPr>
                                    <w:noProof/>
                                  </w:rPr>
                                  <w:drawing>
                                    <wp:inline distT="0" distB="0" distL="0" distR="0" wp14:anchorId="0590ADB7" wp14:editId="2AAEF249">
                                      <wp:extent cx="368300" cy="406400"/>
                                      <wp:effectExtent l="19050" t="19050" r="12700" b="12700"/>
                                      <wp:docPr id="15059533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rotWithShape="1">
                                              <a:blip r:embed="rId16"/>
                                              <a:srcRect l="4918" t="1538"/>
                                              <a:stretch>
                                                <a:fillRect/>
                                              </a:stretch>
                                            </pic:blipFill>
                                            <pic:spPr bwMode="auto">
                                              <a:xfrm>
                                                <a:off x="0" y="0"/>
                                                <a:ext cx="369642" cy="407881"/>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63606C" w:rsidDel="0024725E">
                                  <w:rPr>
                                    <w:rFonts w:ascii="ＭＳ Ｐゴシック" w:eastAsia="ＭＳ Ｐゴシック" w:hAnsi="ＭＳ Ｐゴシック"/>
                                    <w:b/>
                                    <w:noProof/>
                                    <w:color w:val="FF0000"/>
                                    <w:sz w:val="20"/>
                                    <w:szCs w:val="20"/>
                                  </w:rPr>
                                  <w:t xml:space="preserve"> </w:t>
                                </w:r>
                              </w:ins>
                              <w:del w:id="3535" w:author="齋藤 鴻志(SAITO Koshi)" w:date="2026-01-27T18:54:00Z" w16du:dateUtc="2026-01-27T09:54:00Z">
                                <w:r w:rsidRPr="0063606C" w:rsidDel="0024725E">
                                  <w:rPr>
                                    <w:rFonts w:ascii="ＭＳ Ｐゴシック" w:eastAsia="ＭＳ Ｐゴシック" w:hAnsi="ＭＳ Ｐゴシック"/>
                                    <w:b/>
                                    <w:noProof/>
                                    <w:color w:val="FF0000"/>
                                    <w:sz w:val="20"/>
                                    <w:szCs w:val="20"/>
                                  </w:rPr>
                                  <w:drawing>
                                    <wp:inline distT="0" distB="0" distL="0" distR="0" wp14:anchorId="2C70BA8B" wp14:editId="7BB12C1A">
                                      <wp:extent cx="414655" cy="414655"/>
                                      <wp:effectExtent l="0" t="0" r="0" b="0"/>
                                      <wp:docPr id="1406060449" name="図 140606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945530\Desktop\アイコン\日本語\sdg_icon_07_j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720" cy="414720"/>
                                              </a:xfrm>
                                              <a:prstGeom prst="rect">
                                                <a:avLst/>
                                              </a:prstGeom>
                                              <a:noFill/>
                                              <a:ln>
                                                <a:noFill/>
                                              </a:ln>
                                            </pic:spPr>
                                          </pic:pic>
                                        </a:graphicData>
                                      </a:graphic>
                                    </wp:inline>
                                  </w:drawing>
                                </w:r>
                              </w:del>
                            </w:p>
                          </w:tc>
                          <w:tc>
                            <w:tcPr>
                              <w:tcW w:w="1531" w:type="dxa"/>
                              <w:gridSpan w:val="2"/>
                              <w:vMerge w:val="restart"/>
                              <w:tcBorders>
                                <w:left w:val="nil"/>
                              </w:tcBorders>
                            </w:tcPr>
                            <w:p w14:paraId="43B2580D" w14:textId="77777777" w:rsidR="005957C9" w:rsidRPr="0063606C" w:rsidRDefault="005957C9" w:rsidP="00F0691D">
                              <w:pPr>
                                <w:jc w:val="left"/>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 xml:space="preserve">ゴール：　</w:t>
                              </w:r>
                              <w:ins w:id="3536" w:author="齋藤 鴻志(SAITO Koshi)" w:date="2026-01-27T18:55:00Z" w16du:dateUtc="2026-01-27T09:55:00Z">
                                <w:r w:rsidRPr="0063606C">
                                  <w:rPr>
                                    <w:rFonts w:ascii="ＭＳ Ｐゴシック" w:eastAsia="ＭＳ Ｐゴシック" w:hAnsi="ＭＳ Ｐゴシック" w:hint="eastAsia"/>
                                    <w:b/>
                                    <w:color w:val="FF0000"/>
                                    <w:sz w:val="20"/>
                                    <w:szCs w:val="20"/>
                                  </w:rPr>
                                  <w:t>３</w:t>
                                </w:r>
                              </w:ins>
                              <w:del w:id="3537" w:author="齋藤 鴻志(SAITO Koshi)" w:date="2026-01-27T18:55:00Z" w16du:dateUtc="2026-01-27T09:55:00Z">
                                <w:r w:rsidRPr="0063606C" w:rsidDel="00CD63E7">
                                  <w:rPr>
                                    <w:rFonts w:ascii="ＭＳ Ｐゴシック" w:eastAsia="ＭＳ Ｐゴシック" w:hAnsi="ＭＳ Ｐゴシック" w:hint="eastAsia"/>
                                    <w:b/>
                                    <w:color w:val="FF0000"/>
                                    <w:sz w:val="20"/>
                                    <w:szCs w:val="20"/>
                                  </w:rPr>
                                  <w:delText>７</w:delText>
                                </w:r>
                              </w:del>
                            </w:p>
                            <w:p w14:paraId="2BE8C3BD" w14:textId="2D54174F" w:rsidR="005957C9" w:rsidRPr="0063606C" w:rsidRDefault="005957C9" w:rsidP="00F0691D">
                              <w:pPr>
                                <w:jc w:val="left"/>
                                <w:rPr>
                                  <w:rFonts w:ascii="ＭＳ Ｐゴシック" w:eastAsia="ＭＳ Ｐゴシック" w:hAnsi="ＭＳ Ｐゴシック"/>
                                  <w:b/>
                                  <w:color w:val="FF0000"/>
                                  <w:sz w:val="20"/>
                                  <w:szCs w:val="20"/>
                                </w:rPr>
                              </w:pPr>
                              <w:r w:rsidRPr="0063606C">
                                <w:rPr>
                                  <w:rFonts w:ascii="ＭＳ Ｐゴシック" w:eastAsia="ＭＳ Ｐゴシック" w:hAnsi="ＭＳ Ｐゴシック" w:hint="eastAsia"/>
                                  <w:b/>
                                  <w:color w:val="FF0000"/>
                                  <w:sz w:val="20"/>
                                  <w:szCs w:val="20"/>
                                </w:rPr>
                                <w:t xml:space="preserve">ターゲット：　</w:t>
                              </w:r>
                              <w:ins w:id="3538" w:author="齋藤 鴻志(SAITO Koshi)" w:date="2026-01-27T18:56:00Z" w16du:dateUtc="2026-01-27T09:56:00Z">
                                <w:r w:rsidRPr="0063606C">
                                  <w:rPr>
                                    <w:rFonts w:ascii="ＭＳ Ｐゴシック" w:eastAsia="ＭＳ Ｐゴシック" w:hAnsi="ＭＳ Ｐゴシック" w:hint="eastAsia"/>
                                    <w:b/>
                                    <w:color w:val="FF0000"/>
                                    <w:sz w:val="20"/>
                                    <w:szCs w:val="20"/>
                                  </w:rPr>
                                  <w:t>３</w:t>
                                </w:r>
                              </w:ins>
                              <w:del w:id="3539"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７</w:delText>
                                </w:r>
                              </w:del>
                              <w:r w:rsidRPr="0063606C">
                                <w:rPr>
                                  <w:rFonts w:ascii="ＭＳ Ｐゴシック" w:eastAsia="ＭＳ Ｐゴシック" w:hAnsi="ＭＳ Ｐゴシック" w:hint="eastAsia"/>
                                  <w:b/>
                                  <w:color w:val="FF0000"/>
                                  <w:sz w:val="20"/>
                                  <w:szCs w:val="20"/>
                                </w:rPr>
                                <w:t>．</w:t>
                              </w:r>
                              <w:ins w:id="3540" w:author="齋藤 鴻志(SAITO Koshi)" w:date="2026-01-27T18:56:00Z" w16du:dateUtc="2026-01-27T09:56:00Z">
                                <w:r w:rsidRPr="0063606C">
                                  <w:rPr>
                                    <w:rFonts w:ascii="ＭＳ Ｐゴシック" w:eastAsia="ＭＳ Ｐゴシック" w:hAnsi="ＭＳ Ｐゴシック" w:hint="eastAsia"/>
                                    <w:b/>
                                    <w:color w:val="FF0000"/>
                                    <w:sz w:val="20"/>
                                    <w:szCs w:val="20"/>
                                  </w:rPr>
                                  <w:t>１</w:t>
                                </w:r>
                              </w:ins>
                              <w:del w:id="3541"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２</w:delText>
                                </w:r>
                              </w:del>
                              <w:del w:id="3542"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del>
                              <w:del w:id="3543"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７</w:delText>
                                </w:r>
                              </w:del>
                              <w:del w:id="3544"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del>
                              <w:del w:id="3545"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３</w:delText>
                                </w:r>
                              </w:del>
                              <w:del w:id="3546"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del>
                              <w:del w:id="3547" w:author="齋藤 鴻志(SAITO Koshi)" w:date="2026-01-27T18:56:00Z" w16du:dateUtc="2026-01-27T09:56:00Z">
                                <w:r w:rsidRPr="0063606C" w:rsidDel="00CD63E7">
                                  <w:rPr>
                                    <w:rFonts w:ascii="ＭＳ Ｐゴシック" w:eastAsia="ＭＳ Ｐゴシック" w:hAnsi="ＭＳ Ｐゴシック" w:hint="eastAsia"/>
                                    <w:b/>
                                    <w:color w:val="FF0000"/>
                                    <w:sz w:val="20"/>
                                    <w:szCs w:val="20"/>
                                  </w:rPr>
                                  <w:delText>７</w:delText>
                                </w:r>
                              </w:del>
                              <w:del w:id="3548" w:author="齋藤 鴻志(SAITO Koshi)" w:date="2026-01-27T19:02:00Z" w16du:dateUtc="2026-01-27T10:02:00Z">
                                <w:r w:rsidRPr="0063606C" w:rsidDel="004B7B45">
                                  <w:rPr>
                                    <w:rFonts w:ascii="ＭＳ Ｐゴシック" w:eastAsia="ＭＳ Ｐゴシック" w:hAnsi="ＭＳ Ｐゴシック" w:hint="eastAsia"/>
                                    <w:b/>
                                    <w:color w:val="FF0000"/>
                                    <w:sz w:val="20"/>
                                    <w:szCs w:val="20"/>
                                  </w:rPr>
                                  <w:delText>．</w:delText>
                                </w:r>
                                <w:r w:rsidRPr="0063606C" w:rsidDel="004B7B45">
                                  <w:rPr>
                                    <w:rFonts w:ascii="ＭＳ Ｐゴシック" w:eastAsia="ＭＳ Ｐゴシック" w:hAnsi="ＭＳ Ｐゴシック"/>
                                    <w:b/>
                                    <w:color w:val="FF0000"/>
                                    <w:sz w:val="20"/>
                                    <w:szCs w:val="20"/>
                                  </w:rPr>
                                  <w:delText>a</w:delText>
                                </w:r>
                              </w:del>
                            </w:p>
                          </w:tc>
                          <w:tc>
                            <w:tcPr>
                              <w:tcW w:w="4989" w:type="dxa"/>
                              <w:gridSpan w:val="3"/>
                            </w:tcPr>
                            <w:p w14:paraId="1BA9FB69" w14:textId="7435A8C5" w:rsidR="005957C9" w:rsidRPr="0063606C" w:rsidRDefault="005957C9" w:rsidP="00F0691D">
                              <w:pPr>
                                <w:jc w:val="left"/>
                                <w:rPr>
                                  <w:rFonts w:ascii="ＭＳ Ｐゴシック" w:eastAsia="ＭＳ Ｐゴシック" w:hAnsi="ＭＳ Ｐゴシック"/>
                                  <w:color w:val="FF0000"/>
                                  <w:sz w:val="20"/>
                                  <w:szCs w:val="20"/>
                                </w:rPr>
                              </w:pPr>
                              <w:r w:rsidRPr="0063606C">
                                <w:rPr>
                                  <w:rFonts w:ascii="ＭＳ Ｐゴシック" w:eastAsia="ＭＳ Ｐゴシック" w:hAnsi="ＭＳ Ｐゴシック" w:hint="eastAsia"/>
                                  <w:color w:val="FF0000"/>
                                  <w:sz w:val="20"/>
                                  <w:szCs w:val="20"/>
                                </w:rPr>
                                <w:t>指標：</w:t>
                              </w:r>
                              <w:ins w:id="3549" w:author="齋藤 鴻志(SAITO Koshi)" w:date="2026-01-27T19:01:00Z" w16du:dateUtc="2026-01-27T10:01:00Z">
                                <w:r w:rsidR="007B7857" w:rsidRPr="0063606C">
                                  <w:rPr>
                                    <w:rFonts w:ascii="ＭＳ Ｐゴシック" w:eastAsia="ＭＳ Ｐゴシック" w:hAnsi="ＭＳ Ｐゴシック" w:hint="eastAsia"/>
                                    <w:color w:val="FF0000"/>
                                    <w:sz w:val="20"/>
                                    <w:szCs w:val="20"/>
                                  </w:rPr>
                                  <w:t>○○健診受診率</w:t>
                                </w:r>
                              </w:ins>
                              <w:del w:id="3550" w:author="齋藤 鴻志(SAITO Koshi)" w:date="2026-01-27T18:52:00Z" w16du:dateUtc="2026-01-27T09:52:00Z">
                                <w:r w:rsidRPr="0063606C" w:rsidDel="001B2ED8">
                                  <w:rPr>
                                    <w:rFonts w:ascii="ＭＳ Ｐゴシック" w:eastAsia="ＭＳ Ｐゴシック" w:hAnsi="ＭＳ Ｐゴシック" w:hint="eastAsia"/>
                                    <w:color w:val="FF0000"/>
                                    <w:sz w:val="20"/>
                                    <w:szCs w:val="20"/>
                                  </w:rPr>
                                  <w:delText>再生可能エネルギー導入量</w:delText>
                                </w:r>
                              </w:del>
                            </w:p>
                          </w:tc>
                        </w:tr>
                        <w:tr w:rsidR="005957C9" w:rsidRPr="0063606C" w14:paraId="158BDBED" w14:textId="77777777">
                          <w:trPr>
                            <w:trHeight w:val="805"/>
                          </w:trPr>
                          <w:tc>
                            <w:tcPr>
                              <w:tcW w:w="919" w:type="dxa"/>
                              <w:vMerge/>
                              <w:tcBorders>
                                <w:right w:val="nil"/>
                              </w:tcBorders>
                            </w:tcPr>
                            <w:p w14:paraId="29B2202F" w14:textId="77777777" w:rsidR="005957C9" w:rsidRPr="0063606C" w:rsidRDefault="005957C9" w:rsidP="00F0691D">
                              <w:pPr>
                                <w:jc w:val="left"/>
                                <w:rPr>
                                  <w:rFonts w:ascii="ＭＳ Ｐゴシック" w:eastAsia="ＭＳ Ｐゴシック" w:hAnsi="ＭＳ Ｐゴシック"/>
                                  <w:b/>
                                  <w:color w:val="FF0000"/>
                                  <w:sz w:val="20"/>
                                  <w:szCs w:val="20"/>
                                </w:rPr>
                              </w:pPr>
                            </w:p>
                          </w:tc>
                          <w:tc>
                            <w:tcPr>
                              <w:tcW w:w="1531" w:type="dxa"/>
                              <w:gridSpan w:val="2"/>
                              <w:vMerge/>
                              <w:tcBorders>
                                <w:left w:val="nil"/>
                              </w:tcBorders>
                            </w:tcPr>
                            <w:p w14:paraId="31897734" w14:textId="77777777" w:rsidR="005957C9" w:rsidRPr="0063606C" w:rsidRDefault="005957C9" w:rsidP="00F0691D">
                              <w:pPr>
                                <w:jc w:val="left"/>
                                <w:rPr>
                                  <w:rFonts w:ascii="ＭＳ Ｐゴシック" w:eastAsia="ＭＳ Ｐゴシック" w:hAnsi="ＭＳ Ｐゴシック"/>
                                  <w:b/>
                                  <w:color w:val="FF0000"/>
                                  <w:sz w:val="20"/>
                                  <w:szCs w:val="20"/>
                                </w:rPr>
                              </w:pPr>
                            </w:p>
                          </w:tc>
                          <w:tc>
                            <w:tcPr>
                              <w:tcW w:w="2324" w:type="dxa"/>
                            </w:tcPr>
                            <w:p w14:paraId="01AECE5A" w14:textId="77777777" w:rsidR="005957C9" w:rsidRPr="0063606C" w:rsidRDefault="005957C9" w:rsidP="00F0691D">
                              <w:pPr>
                                <w:jc w:val="left"/>
                                <w:rPr>
                                  <w:rFonts w:ascii="ＭＳ Ｐゴシック" w:eastAsia="ＭＳ Ｐゴシック" w:hAnsi="ＭＳ Ｐゴシック"/>
                                  <w:color w:val="FF0000"/>
                                  <w:sz w:val="20"/>
                                  <w:szCs w:val="20"/>
                                </w:rPr>
                              </w:pPr>
                              <w:r w:rsidRPr="0063606C">
                                <w:rPr>
                                  <w:rFonts w:ascii="ＭＳ Ｐゴシック" w:eastAsia="ＭＳ Ｐゴシック" w:hAnsi="ＭＳ Ｐゴシック" w:hint="eastAsia"/>
                                  <w:color w:val="FF0000"/>
                                  <w:sz w:val="20"/>
                                  <w:szCs w:val="20"/>
                                </w:rPr>
                                <w:t>現在（○年○月）：</w:t>
                              </w:r>
                            </w:p>
                            <w:p w14:paraId="67044F11" w14:textId="33D6DECD" w:rsidR="005957C9" w:rsidRPr="0063606C" w:rsidRDefault="004B7B45" w:rsidP="00F0691D">
                              <w:pPr>
                                <w:jc w:val="left"/>
                                <w:rPr>
                                  <w:rFonts w:ascii="ＭＳ Ｐゴシック" w:eastAsia="ＭＳ Ｐゴシック" w:hAnsi="ＭＳ Ｐゴシック"/>
                                  <w:color w:val="FF0000"/>
                                  <w:sz w:val="20"/>
                                  <w:szCs w:val="20"/>
                                </w:rPr>
                              </w:pPr>
                              <w:ins w:id="3551" w:author="齋藤 鴻志(SAITO Koshi)" w:date="2026-01-27T19:02:00Z" w16du:dateUtc="2026-01-27T10:02:00Z">
                                <w:r w:rsidRPr="0063606C">
                                  <w:rPr>
                                    <w:rFonts w:ascii="ＭＳ Ｐゴシック" w:eastAsia="ＭＳ Ｐゴシック" w:hAnsi="ＭＳ Ｐゴシック" w:hint="eastAsia"/>
                                    <w:color w:val="FF0000"/>
                                    <w:sz w:val="20"/>
                                    <w:szCs w:val="20"/>
                                  </w:rPr>
                                  <w:t>○○％</w:t>
                                </w:r>
                              </w:ins>
                              <w:del w:id="3552" w:author="齋藤 鴻志(SAITO Koshi)" w:date="2026-01-27T19:02:00Z" w16du:dateUtc="2026-01-27T10:02:00Z">
                                <w:r w:rsidR="005957C9" w:rsidRPr="0063606C" w:rsidDel="004B7B45">
                                  <w:rPr>
                                    <w:rFonts w:ascii="ＭＳ Ｐゴシック" w:eastAsia="ＭＳ Ｐゴシック" w:hAnsi="ＭＳ Ｐゴシック" w:hint="eastAsia"/>
                                    <w:color w:val="FF0000"/>
                                    <w:sz w:val="20"/>
                                    <w:szCs w:val="20"/>
                                  </w:rPr>
                                  <w:delText>○○○○</w:delText>
                                </w:r>
                              </w:del>
                            </w:p>
                          </w:tc>
                          <w:tc>
                            <w:tcPr>
                              <w:tcW w:w="2665" w:type="dxa"/>
                              <w:gridSpan w:val="2"/>
                            </w:tcPr>
                            <w:p w14:paraId="2B5A1A37" w14:textId="77777777" w:rsidR="005957C9" w:rsidRPr="0063606C" w:rsidRDefault="005957C9" w:rsidP="00F0691D">
                              <w:pPr>
                                <w:jc w:val="left"/>
                                <w:rPr>
                                  <w:rFonts w:ascii="ＭＳ Ｐゴシック" w:eastAsia="ＭＳ Ｐゴシック" w:hAnsi="ＭＳ Ｐゴシック"/>
                                  <w:color w:val="FF0000"/>
                                  <w:sz w:val="20"/>
                                  <w:szCs w:val="20"/>
                                </w:rPr>
                              </w:pPr>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p>
                            <w:p w14:paraId="066CC345" w14:textId="398053DE" w:rsidR="005957C9" w:rsidRPr="0063606C" w:rsidRDefault="004B7B45" w:rsidP="00F0691D">
                              <w:pPr>
                                <w:jc w:val="left"/>
                                <w:rPr>
                                  <w:rFonts w:ascii="ＭＳ Ｐゴシック" w:eastAsia="ＭＳ Ｐゴシック" w:hAnsi="ＭＳ Ｐゴシック"/>
                                  <w:color w:val="FF0000"/>
                                  <w:sz w:val="20"/>
                                  <w:szCs w:val="20"/>
                                </w:rPr>
                              </w:pPr>
                              <w:ins w:id="3553" w:author="齋藤 鴻志(SAITO Koshi)" w:date="2026-01-27T19:02:00Z" w16du:dateUtc="2026-01-27T10:02:00Z">
                                <w:r w:rsidRPr="0063606C">
                                  <w:rPr>
                                    <w:rFonts w:ascii="ＭＳ Ｐゴシック" w:eastAsia="ＭＳ Ｐゴシック" w:hAnsi="ＭＳ Ｐゴシック" w:hint="eastAsia"/>
                                    <w:color w:val="FF0000"/>
                                    <w:sz w:val="20"/>
                                    <w:szCs w:val="20"/>
                                  </w:rPr>
                                  <w:t>○○％</w:t>
                                </w:r>
                              </w:ins>
                              <w:del w:id="3554" w:author="齋藤 鴻志(SAITO Koshi)" w:date="2026-01-27T19:02:00Z" w16du:dateUtc="2026-01-27T10:02:00Z">
                                <w:r w:rsidR="005957C9" w:rsidRPr="0063606C" w:rsidDel="004B7B45">
                                  <w:rPr>
                                    <w:rFonts w:ascii="ＭＳ Ｐゴシック" w:eastAsia="ＭＳ Ｐゴシック" w:hAnsi="ＭＳ Ｐゴシック" w:hint="eastAsia"/>
                                    <w:color w:val="FF0000"/>
                                    <w:sz w:val="20"/>
                                    <w:szCs w:val="20"/>
                                  </w:rPr>
                                  <w:delText>○○○○</w:delText>
                                </w:r>
                              </w:del>
                            </w:p>
                          </w:tc>
                        </w:tr>
                      </w:tbl>
                      <w:p w14:paraId="3180CCDE" w14:textId="77777777" w:rsidR="005957C9" w:rsidRPr="0063606C" w:rsidRDefault="005957C9" w:rsidP="005957C9">
                        <w:pPr>
                          <w:jc w:val="left"/>
                          <w:rPr>
                            <w:rFonts w:ascii="ＭＳ Ｐゴシック" w:eastAsia="ＭＳ Ｐゴシック" w:hAnsi="ＭＳ Ｐゴシック"/>
                            <w:b/>
                            <w:color w:val="FF0000"/>
                            <w:sz w:val="20"/>
                            <w:szCs w:val="20"/>
                          </w:rPr>
                        </w:pPr>
                      </w:p>
                      <w:p w14:paraId="1E147DED" w14:textId="29492F0F" w:rsidR="00E07F5C" w:rsidRPr="0063606C" w:rsidRDefault="003C189B" w:rsidP="00E07F5C">
                        <w:pPr>
                          <w:jc w:val="left"/>
                          <w:rPr>
                            <w:ins w:id="3555" w:author="齋藤 鴻志(SAITO Koshi)" w:date="2026-01-27T19:10:00Z" w16du:dateUtc="2026-01-27T10:10:00Z"/>
                            <w:rFonts w:ascii="ＭＳ Ｐゴシック" w:eastAsia="ＭＳ Ｐゴシック" w:hAnsi="ＭＳ Ｐゴシック"/>
                            <w:color w:val="FF0000"/>
                            <w:sz w:val="20"/>
                            <w:szCs w:val="20"/>
                          </w:rPr>
                        </w:pPr>
                        <w:bookmarkStart w:id="3556" w:name="_Hlk220433520"/>
                        <w:ins w:id="3557" w:author="齋藤 鴻志(SAITO Koshi)" w:date="2026-01-27T19:10:00Z" w16du:dateUtc="2026-01-27T10:10:00Z">
                          <w:r w:rsidRPr="0063606C">
                            <w:rPr>
                              <w:rFonts w:ascii="ＭＳ Ｐゴシック" w:eastAsia="ＭＳ Ｐゴシック" w:hAnsi="ＭＳ Ｐゴシック" w:hint="eastAsia"/>
                              <w:color w:val="FF0000"/>
                              <w:sz w:val="20"/>
                              <w:szCs w:val="20"/>
                            </w:rPr>
                            <w:t>〇</w:t>
                          </w:r>
                          <w:r w:rsidR="00E07F5C" w:rsidRPr="0063606C">
                            <w:rPr>
                              <w:rFonts w:ascii="ＭＳ Ｐゴシック" w:eastAsia="ＭＳ Ｐゴシック" w:hAnsi="ＭＳ Ｐゴシック" w:hint="eastAsia"/>
                              <w:color w:val="FF0000"/>
                              <w:sz w:val="20"/>
                              <w:szCs w:val="20"/>
                            </w:rPr>
                            <w:t>－１　○○○○〇</w:t>
                          </w:r>
                          <w:r w:rsidRPr="0063606C">
                            <w:rPr>
                              <w:rFonts w:ascii="ＭＳ Ｐゴシック" w:eastAsia="ＭＳ Ｐゴシック" w:hAnsi="ＭＳ Ｐゴシック" w:hint="eastAsia"/>
                              <w:color w:val="FF0000"/>
                              <w:sz w:val="20"/>
                              <w:szCs w:val="20"/>
                            </w:rPr>
                            <w:t>事業</w:t>
                          </w:r>
                        </w:ins>
                      </w:p>
                      <w:p w14:paraId="35403C36" w14:textId="132FA0F3" w:rsidR="005957C9" w:rsidRPr="0063606C" w:rsidDel="003C189B" w:rsidRDefault="00E07F5C" w:rsidP="005957C9">
                        <w:pPr>
                          <w:jc w:val="left"/>
                          <w:rPr>
                            <w:del w:id="3558" w:author="齋藤 鴻志(SAITO Koshi)" w:date="2026-01-27T19:10:00Z" w16du:dateUtc="2026-01-27T10:10:00Z"/>
                            <w:rFonts w:ascii="ＭＳ Ｐゴシック" w:eastAsia="ＭＳ Ｐゴシック" w:hAnsi="ＭＳ Ｐゴシック"/>
                            <w:color w:val="FF0000"/>
                            <w:sz w:val="20"/>
                            <w:szCs w:val="20"/>
                          </w:rPr>
                        </w:pPr>
                        <w:ins w:id="3559" w:author="齋藤 鴻志(SAITO Koshi)" w:date="2026-01-27T19:10:00Z" w16du:dateUtc="2026-01-27T10:10:00Z">
                          <w:r w:rsidRPr="0063606C">
                            <w:rPr>
                              <w:rFonts w:ascii="ＭＳ Ｐゴシック" w:eastAsia="ＭＳ Ｐゴシック" w:hAnsi="ＭＳ Ｐゴシック" w:hint="eastAsia"/>
                              <w:color w:val="FF0000"/>
                              <w:sz w:val="20"/>
                              <w:szCs w:val="20"/>
                            </w:rPr>
                            <w:t>○○○○○○○○○○○○○○○○○○○○○○○○○○○○○○○○○○○○○○○○○○○○○○○○○○○○。</w:t>
                          </w:r>
                        </w:ins>
                        <w:del w:id="3560" w:author="齋藤 鴻志(SAITO Koshi)" w:date="2026-01-27T19:10:00Z" w16du:dateUtc="2026-01-27T10:10:00Z">
                          <w:r w:rsidR="005957C9" w:rsidRPr="0063606C" w:rsidDel="00E07F5C">
                            <w:rPr>
                              <w:rFonts w:ascii="ＭＳ Ｐゴシック" w:eastAsia="ＭＳ Ｐゴシック" w:hAnsi="ＭＳ Ｐゴシック" w:hint="eastAsia"/>
                              <w:color w:val="FF0000"/>
                              <w:sz w:val="20"/>
                              <w:szCs w:val="20"/>
                            </w:rPr>
                            <w:delText>○○○○や○○○○</w:delText>
                          </w:r>
                        </w:del>
                        <w:del w:id="3561" w:author="齋藤 鴻志(SAITO Koshi)" w:date="2026-01-27T18:57:00Z" w16du:dateUtc="2026-01-27T09:57:00Z">
                          <w:r w:rsidR="005957C9" w:rsidRPr="0063606C" w:rsidDel="00074717">
                            <w:rPr>
                              <w:rFonts w:ascii="ＭＳ Ｐゴシック" w:eastAsia="ＭＳ Ｐゴシック" w:hAnsi="ＭＳ Ｐゴシック" w:hint="eastAsia"/>
                              <w:color w:val="FF0000"/>
                              <w:sz w:val="20"/>
                              <w:szCs w:val="20"/>
                            </w:rPr>
                            <w:delText>とい</w:delText>
                          </w:r>
                        </w:del>
                        <w:del w:id="3562" w:author="齋藤 鴻志(SAITO Koshi)" w:date="2026-01-27T18:56:00Z" w16du:dateUtc="2026-01-27T09:56:00Z">
                          <w:r w:rsidR="005957C9" w:rsidRPr="0063606C" w:rsidDel="00074717">
                            <w:rPr>
                              <w:rFonts w:ascii="ＭＳ Ｐゴシック" w:eastAsia="ＭＳ Ｐゴシック" w:hAnsi="ＭＳ Ｐゴシック" w:hint="eastAsia"/>
                              <w:color w:val="FF0000"/>
                              <w:sz w:val="20"/>
                              <w:szCs w:val="20"/>
                            </w:rPr>
                            <w:delText>った地域資源を活用した</w:delText>
                          </w:r>
                        </w:del>
                        <w:del w:id="3563" w:author="齋藤 鴻志(SAITO Koshi)" w:date="2026-01-27T18:58:00Z" w16du:dateUtc="2026-01-27T09:58:00Z">
                          <w:r w:rsidR="005957C9" w:rsidRPr="0063606C" w:rsidDel="00511C51">
                            <w:rPr>
                              <w:rFonts w:ascii="ＭＳ Ｐゴシック" w:eastAsia="ＭＳ Ｐゴシック" w:hAnsi="ＭＳ Ｐゴシック" w:hint="eastAsia"/>
                              <w:color w:val="FF0000"/>
                              <w:sz w:val="20"/>
                              <w:szCs w:val="20"/>
                            </w:rPr>
                            <w:delText>再生可能エネルギーの導入を進め、○○○○</w:delText>
                          </w:r>
                        </w:del>
                        <w:del w:id="3564" w:author="齋藤 鴻志(SAITO Koshi)" w:date="2026-01-27T19:10:00Z" w16du:dateUtc="2026-01-27T10:10:00Z">
                          <w:r w:rsidR="005957C9" w:rsidRPr="0063606C" w:rsidDel="00E07F5C">
                            <w:rPr>
                              <w:rFonts w:ascii="ＭＳ Ｐゴシック" w:eastAsia="ＭＳ Ｐゴシック" w:hAnsi="ＭＳ Ｐゴシック" w:hint="eastAsia"/>
                              <w:color w:val="FF0000"/>
                              <w:sz w:val="20"/>
                              <w:szCs w:val="20"/>
                            </w:rPr>
                            <w:delText>という</w:delText>
                          </w:r>
                          <w:r w:rsidR="005957C9" w:rsidRPr="0063606C" w:rsidDel="00E07F5C">
                            <w:rPr>
                              <w:rFonts w:ascii="ＭＳ Ｐゴシック" w:eastAsia="ＭＳ Ｐゴシック" w:hAnsi="ＭＳ Ｐゴシック"/>
                              <w:color w:val="FF0000"/>
                              <w:sz w:val="20"/>
                              <w:szCs w:val="20"/>
                            </w:rPr>
                            <w:delText>2030年のあるべき姿の実現を図る。</w:delText>
                          </w:r>
                        </w:del>
                      </w:p>
                      <w:bookmarkEnd w:id="3556"/>
                      <w:p w14:paraId="476193BB" w14:textId="77777777" w:rsidR="003C189B" w:rsidRPr="0063606C" w:rsidRDefault="003C189B" w:rsidP="00E07F5C">
                        <w:pPr>
                          <w:ind w:firstLineChars="100" w:firstLine="200"/>
                          <w:jc w:val="left"/>
                          <w:rPr>
                            <w:ins w:id="3565" w:author="齋藤 鴻志(SAITO Koshi)" w:date="2026-01-27T19:11:00Z" w16du:dateUtc="2026-01-27T10:11:00Z"/>
                            <w:rFonts w:ascii="ＭＳ Ｐゴシック" w:eastAsia="ＭＳ Ｐゴシック" w:hAnsi="ＭＳ Ｐゴシック"/>
                            <w:color w:val="FF0000"/>
                            <w:sz w:val="20"/>
                            <w:szCs w:val="20"/>
                          </w:rPr>
                        </w:pPr>
                      </w:p>
                      <w:p w14:paraId="7C52BC1B" w14:textId="77777777" w:rsidR="005957C9" w:rsidRPr="0063606C" w:rsidRDefault="005957C9" w:rsidP="005957C9">
                        <w:pPr>
                          <w:jc w:val="left"/>
                          <w:rPr>
                            <w:ins w:id="3566" w:author="齋藤 鴻志(SAITO Koshi)" w:date="2026-01-27T19:11:00Z" w16du:dateUtc="2026-01-27T10:11:00Z"/>
                            <w:rFonts w:ascii="ＭＳ Ｐゴシック" w:eastAsia="ＭＳ Ｐゴシック" w:hAnsi="ＭＳ Ｐゴシック"/>
                            <w:color w:val="FF0000"/>
                            <w:sz w:val="20"/>
                            <w:szCs w:val="20"/>
                            <w:rPrChange w:id="3567" w:author="齋藤 鴻志(SAITO Koshi)" w:date="2026-02-13T13:58:00Z" w16du:dateUtc="2026-02-13T04:58:00Z">
                              <w:rPr>
                                <w:ins w:id="3568" w:author="齋藤 鴻志(SAITO Koshi)" w:date="2026-01-27T19:11:00Z" w16du:dateUtc="2026-01-27T10:11:00Z"/>
                                <w:rFonts w:ascii="ＭＳ Ｐゴシック" w:eastAsia="ＭＳ Ｐゴシック" w:hAnsi="ＭＳ Ｐゴシック"/>
                                <w:color w:val="FF0000"/>
                                <w:sz w:val="20"/>
                                <w:szCs w:val="20"/>
                                <w:highlight w:val="yellow"/>
                              </w:rPr>
                            </w:rPrChange>
                          </w:rPr>
                        </w:pPr>
                      </w:p>
                      <w:p w14:paraId="7C405D4A" w14:textId="0900F253" w:rsidR="003C189B" w:rsidRPr="0063606C" w:rsidDel="000609D0" w:rsidRDefault="003C189B" w:rsidP="003C189B">
                        <w:pPr>
                          <w:jc w:val="left"/>
                          <w:rPr>
                            <w:ins w:id="3569" w:author="小林 大起(KOBAYASHI Daiki)" w:date="2025-01-22T10:55:00Z"/>
                            <w:del w:id="3570" w:author="齋藤 鴻志(SAITO Koshi)" w:date="2026-01-27T19:11:00Z" w16du:dateUtc="2026-01-27T10:11:00Z"/>
                            <w:rFonts w:ascii="ＭＳ Ｐゴシック" w:eastAsia="ＭＳ Ｐゴシック" w:hAnsi="ＭＳ Ｐゴシック"/>
                            <w:color w:val="FF0000"/>
                            <w:sz w:val="20"/>
                            <w:szCs w:val="20"/>
                          </w:rPr>
                        </w:pPr>
                      </w:p>
                      <w:p w14:paraId="0D074582" w14:textId="77777777" w:rsidR="005957C9" w:rsidRPr="0063606C" w:rsidDel="000609D0" w:rsidRDefault="005957C9" w:rsidP="005957C9">
                        <w:pPr>
                          <w:jc w:val="left"/>
                          <w:rPr>
                            <w:ins w:id="3571" w:author="小林 大起(KOBAYASHI Daiki)" w:date="2025-01-22T10:55:00Z"/>
                            <w:del w:id="3572" w:author="齋藤 鴻志(SAITO Koshi)" w:date="2026-01-27T19:14:00Z" w16du:dateUtc="2026-01-27T10:14:00Z"/>
                            <w:rFonts w:ascii="ＭＳ Ｐゴシック" w:eastAsia="ＭＳ Ｐゴシック" w:hAnsi="ＭＳ Ｐゴシック"/>
                            <w:b/>
                            <w:color w:val="FF0000"/>
                            <w:sz w:val="20"/>
                            <w:szCs w:val="20"/>
                          </w:rPr>
                        </w:pPr>
                        <w:ins w:id="3573" w:author="小林 大起(KOBAYASHI Daiki)" w:date="2025-01-22T10:55:00Z">
                          <w:r w:rsidRPr="0063606C">
                            <w:rPr>
                              <w:rFonts w:ascii="ＭＳ Ｐゴシック" w:eastAsia="ＭＳ Ｐゴシック" w:hAnsi="ＭＳ Ｐゴシック" w:hint="eastAsia"/>
                              <w:b/>
                              <w:color w:val="FF0000"/>
                              <w:sz w:val="20"/>
                              <w:szCs w:val="20"/>
                            </w:rPr>
                            <w:t>※</w:t>
                          </w:r>
                          <w:r w:rsidRPr="0063606C">
                            <w:rPr>
                              <w:rFonts w:ascii="ＭＳ Ｐゴシック" w:eastAsia="ＭＳ Ｐゴシック" w:hAnsi="ＭＳ Ｐゴシック"/>
                              <w:b/>
                              <w:color w:val="FF0000"/>
                              <w:sz w:val="20"/>
                              <w:szCs w:val="20"/>
                            </w:rPr>
                            <w:t>1</w:t>
                          </w:r>
                          <w:r w:rsidRPr="0063606C">
                            <w:rPr>
                              <w:rFonts w:ascii="ＭＳ Ｐゴシック" w:eastAsia="ＭＳ Ｐゴシック" w:hAnsi="ＭＳ Ｐゴシック" w:hint="eastAsia"/>
                              <w:b/>
                              <w:color w:val="FF0000"/>
                              <w:sz w:val="20"/>
                              <w:szCs w:val="20"/>
                            </w:rPr>
                            <w:t>つのゴール、ターゲットに対して複数のＫＰＩを設定、または、複数のゴール、ターゲットに対して共通のＫＰＩを設定する際の記載例</w:t>
                          </w:r>
                        </w:ins>
                      </w:p>
                      <w:p w14:paraId="6B023CB4" w14:textId="77777777" w:rsidR="005957C9" w:rsidRPr="0063606C" w:rsidRDefault="005957C9" w:rsidP="005957C9">
                        <w:pPr>
                          <w:jc w:val="left"/>
                          <w:rPr>
                            <w:ins w:id="3574" w:author="小林 大起(KOBAYASHI Daiki)" w:date="2025-01-22T10:55:00Z"/>
                            <w:rFonts w:ascii="ＭＳ Ｐゴシック" w:eastAsia="ＭＳ Ｐゴシック" w:hAnsi="ＭＳ Ｐゴシック"/>
                            <w:b/>
                            <w:color w:val="FF0000"/>
                            <w:sz w:val="20"/>
                            <w:szCs w:val="20"/>
                          </w:rPr>
                        </w:pPr>
                      </w:p>
                      <w:tbl>
                        <w:tblPr>
                          <w:tblStyle w:val="a5"/>
                          <w:tblW w:w="7366" w:type="dxa"/>
                          <w:tblLook w:val="04A0" w:firstRow="1" w:lastRow="0" w:firstColumn="1" w:lastColumn="0" w:noHBand="0" w:noVBand="1"/>
                          <w:tblPrChange w:id="3575" w:author="小林 大起(KOBAYASHI Daiki)" w:date="2025-01-22T11:16:00Z">
                            <w:tblPr>
                              <w:tblStyle w:val="a5"/>
                              <w:tblW w:w="7366" w:type="dxa"/>
                              <w:tblLook w:val="04A0" w:firstRow="1" w:lastRow="0" w:firstColumn="1" w:lastColumn="0" w:noHBand="0" w:noVBand="1"/>
                            </w:tblPr>
                          </w:tblPrChange>
                        </w:tblPr>
                        <w:tblGrid>
                          <w:gridCol w:w="973"/>
                          <w:gridCol w:w="1533"/>
                          <w:gridCol w:w="2309"/>
                          <w:gridCol w:w="2551"/>
                          <w:tblGridChange w:id="3576">
                            <w:tblGrid>
                              <w:gridCol w:w="973"/>
                              <w:gridCol w:w="1533"/>
                              <w:gridCol w:w="2309"/>
                              <w:gridCol w:w="2551"/>
                            </w:tblGrid>
                          </w:tblGridChange>
                        </w:tblGrid>
                        <w:tr w:rsidR="005957C9" w:rsidRPr="0063606C" w14:paraId="68B6E9AC" w14:textId="77777777" w:rsidTr="000D31CC">
                          <w:trPr>
                            <w:trHeight w:val="256"/>
                            <w:ins w:id="3577" w:author="小林 大起(KOBAYASHI Daiki)" w:date="2025-01-22T10:55:00Z"/>
                            <w:trPrChange w:id="3578" w:author="小林 大起(KOBAYASHI Daiki)" w:date="2025-01-22T11:16:00Z">
                              <w:trPr>
                                <w:trHeight w:val="256"/>
                              </w:trPr>
                            </w:trPrChange>
                          </w:trPr>
                          <w:tc>
                            <w:tcPr>
                              <w:tcW w:w="2506" w:type="dxa"/>
                              <w:gridSpan w:val="2"/>
                              <w:tcBorders>
                                <w:bottom w:val="single" w:sz="4" w:space="0" w:color="auto"/>
                              </w:tcBorders>
                              <w:shd w:val="clear" w:color="auto" w:fill="DEEAF6" w:themeFill="accent1" w:themeFillTint="33"/>
                              <w:vAlign w:val="center"/>
                              <w:tcPrChange w:id="3579" w:author="小林 大起(KOBAYASHI Daiki)" w:date="2025-01-22T11:16:00Z">
                                <w:tcPr>
                                  <w:tcW w:w="2506" w:type="dxa"/>
                                  <w:gridSpan w:val="2"/>
                                  <w:tcBorders>
                                    <w:bottom w:val="single" w:sz="4" w:space="0" w:color="auto"/>
                                  </w:tcBorders>
                                  <w:shd w:val="clear" w:color="auto" w:fill="DEEAF6" w:themeFill="accent1" w:themeFillTint="33"/>
                                </w:tcPr>
                              </w:tcPrChange>
                            </w:tcPr>
                            <w:p w14:paraId="4FDFB33C" w14:textId="77777777" w:rsidR="005957C9" w:rsidRPr="0063606C" w:rsidRDefault="005957C9">
                              <w:pPr>
                                <w:spacing w:line="300" w:lineRule="exact"/>
                                <w:jc w:val="center"/>
                                <w:rPr>
                                  <w:ins w:id="3580" w:author="小林 大起(KOBAYASHI Daiki)" w:date="2025-01-22T10:55:00Z"/>
                                  <w:rFonts w:ascii="ＭＳ Ｐゴシック" w:eastAsia="ＭＳ Ｐゴシック" w:hAnsi="ＭＳ Ｐゴシック"/>
                                  <w:b/>
                                  <w:color w:val="FF0000"/>
                                  <w:sz w:val="20"/>
                                  <w:szCs w:val="20"/>
                                </w:rPr>
                                <w:pPrChange w:id="3581" w:author="小林 大起(KOBAYASHI Daiki)" w:date="2025-01-22T11:16:00Z">
                                  <w:pPr>
                                    <w:jc w:val="center"/>
                                  </w:pPr>
                                </w:pPrChange>
                              </w:pPr>
                              <w:bookmarkStart w:id="3582" w:name="_Hlk220433251"/>
                              <w:ins w:id="3583" w:author="小林 大起(KOBAYASHI Daiki)" w:date="2025-01-22T10:55:00Z">
                                <w:r w:rsidRPr="0063606C">
                                  <w:rPr>
                                    <w:rFonts w:ascii="ＭＳ Ｐゴシック" w:eastAsia="ＭＳ Ｐゴシック" w:hAnsi="ＭＳ Ｐゴシック" w:hint="eastAsia"/>
                                    <w:b/>
                                    <w:color w:val="FF0000"/>
                                    <w:sz w:val="20"/>
                                    <w:szCs w:val="20"/>
                                  </w:rPr>
                                  <w:t>ゴール、</w:t>
                                </w:r>
                              </w:ins>
                            </w:p>
                            <w:p w14:paraId="53EBE9B9" w14:textId="77777777" w:rsidR="005957C9" w:rsidRPr="0063606C" w:rsidRDefault="005957C9">
                              <w:pPr>
                                <w:spacing w:line="300" w:lineRule="exact"/>
                                <w:jc w:val="center"/>
                                <w:rPr>
                                  <w:ins w:id="3584" w:author="小林 大起(KOBAYASHI Daiki)" w:date="2025-01-22T10:55:00Z"/>
                                  <w:rFonts w:ascii="ＭＳ Ｐゴシック" w:eastAsia="ＭＳ Ｐゴシック" w:hAnsi="ＭＳ Ｐゴシック"/>
                                  <w:b/>
                                  <w:color w:val="FF0000"/>
                                  <w:sz w:val="20"/>
                                  <w:szCs w:val="20"/>
                                </w:rPr>
                                <w:pPrChange w:id="3585" w:author="小林 大起(KOBAYASHI Daiki)" w:date="2025-01-22T11:16:00Z">
                                  <w:pPr>
                                    <w:jc w:val="center"/>
                                  </w:pPr>
                                </w:pPrChange>
                              </w:pPr>
                              <w:ins w:id="3586" w:author="小林 大起(KOBAYASHI Daiki)" w:date="2025-01-22T10:55:00Z">
                                <w:r w:rsidRPr="0063606C">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Change w:id="3587" w:author="小林 大起(KOBAYASHI Daiki)" w:date="2025-01-22T11:16:00Z">
                                <w:tcPr>
                                  <w:tcW w:w="4860" w:type="dxa"/>
                                  <w:gridSpan w:val="2"/>
                                  <w:shd w:val="clear" w:color="auto" w:fill="DEEAF6" w:themeFill="accent1" w:themeFillTint="33"/>
                                </w:tcPr>
                              </w:tcPrChange>
                            </w:tcPr>
                            <w:p w14:paraId="1C7251C0" w14:textId="77777777" w:rsidR="005957C9" w:rsidRPr="0063606C" w:rsidRDefault="005957C9" w:rsidP="000D31CC">
                              <w:pPr>
                                <w:jc w:val="center"/>
                                <w:rPr>
                                  <w:ins w:id="3588" w:author="小林 大起(KOBAYASHI Daiki)" w:date="2025-01-22T10:55:00Z"/>
                                  <w:rFonts w:ascii="ＭＳ Ｐゴシック" w:eastAsia="ＭＳ Ｐゴシック" w:hAnsi="ＭＳ Ｐゴシック"/>
                                  <w:b/>
                                  <w:color w:val="FF0000"/>
                                  <w:sz w:val="20"/>
                                  <w:szCs w:val="20"/>
                                </w:rPr>
                              </w:pPr>
                              <w:ins w:id="3589" w:author="小林 大起(KOBAYASHI Daiki)" w:date="2025-01-22T10:55:00Z">
                                <w:r w:rsidRPr="0063606C">
                                  <w:rPr>
                                    <w:rFonts w:ascii="ＭＳ Ｐゴシック" w:eastAsia="ＭＳ Ｐゴシック" w:hAnsi="ＭＳ Ｐゴシック"/>
                                    <w:b/>
                                    <w:color w:val="FF0000"/>
                                    <w:sz w:val="20"/>
                                    <w:szCs w:val="20"/>
                                  </w:rPr>
                                  <w:t>ＫＰＩ</w:t>
                                </w:r>
                              </w:ins>
                            </w:p>
                          </w:tc>
                        </w:tr>
                        <w:bookmarkEnd w:id="3582"/>
                        <w:tr w:rsidR="005957C9" w:rsidRPr="0063606C" w14:paraId="729B2B03" w14:textId="77777777" w:rsidTr="000D31CC">
                          <w:trPr>
                            <w:trHeight w:val="162"/>
                            <w:ins w:id="3590" w:author="小林 大起(KOBAYASHI Daiki)" w:date="2025-01-22T10:55:00Z"/>
                            <w:trPrChange w:id="3591" w:author="小林 大起(KOBAYASHI Daiki)" w:date="2025-01-22T11:16:00Z">
                              <w:trPr>
                                <w:trHeight w:val="162"/>
                              </w:trPr>
                            </w:trPrChange>
                          </w:trPr>
                          <w:tc>
                            <w:tcPr>
                              <w:tcW w:w="973" w:type="dxa"/>
                              <w:vMerge w:val="restart"/>
                              <w:tcBorders>
                                <w:right w:val="nil"/>
                              </w:tcBorders>
                              <w:tcPrChange w:id="3592" w:author="小林 大起(KOBAYASHI Daiki)" w:date="2025-01-22T11:16:00Z">
                                <w:tcPr>
                                  <w:tcW w:w="973" w:type="dxa"/>
                                  <w:vMerge w:val="restart"/>
                                  <w:tcBorders>
                                    <w:right w:val="nil"/>
                                  </w:tcBorders>
                                </w:tcPr>
                              </w:tcPrChange>
                            </w:tcPr>
                            <w:p w14:paraId="4C2F4ACB" w14:textId="2F51554D" w:rsidR="005957C9" w:rsidRPr="0063606C" w:rsidRDefault="00403787" w:rsidP="00BB6E0C">
                              <w:pPr>
                                <w:jc w:val="left"/>
                                <w:rPr>
                                  <w:ins w:id="3593" w:author="小林 大起(KOBAYASHI Daiki)" w:date="2025-01-22T10:55:00Z"/>
                                  <w:rFonts w:ascii="ＭＳ Ｐゴシック" w:eastAsia="ＭＳ Ｐゴシック" w:hAnsi="ＭＳ Ｐゴシック"/>
                                  <w:b/>
                                  <w:color w:val="FF0000"/>
                                  <w:sz w:val="20"/>
                                  <w:szCs w:val="20"/>
                                </w:rPr>
                              </w:pPr>
                              <w:ins w:id="3594" w:author="齋藤 鴻志(SAITO Koshi)" w:date="2026-01-27T19:04:00Z" w16du:dateUtc="2026-01-27T10:04:00Z">
                                <w:r w:rsidRPr="0063606C">
                                  <w:rPr>
                                    <w:noProof/>
                                  </w:rPr>
                                  <w:drawing>
                                    <wp:inline distT="0" distB="0" distL="0" distR="0" wp14:anchorId="5E4241D0" wp14:editId="2EE3B669">
                                      <wp:extent cx="368300" cy="406400"/>
                                      <wp:effectExtent l="19050" t="19050" r="12700" b="12700"/>
                                      <wp:docPr id="11934655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rotWithShape="1">
                                              <a:blip r:embed="rId16"/>
                                              <a:srcRect l="4918" t="1538"/>
                                              <a:stretch>
                                                <a:fillRect/>
                                              </a:stretch>
                                            </pic:blipFill>
                                            <pic:spPr bwMode="auto">
                                              <a:xfrm>
                                                <a:off x="0" y="0"/>
                                                <a:ext cx="369642" cy="407881"/>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ins>
                              <w:ins w:id="3595" w:author="小林 大起(KOBAYASHI Daiki)" w:date="2025-01-22T10:55:00Z">
                                <w:del w:id="3596" w:author="齋藤 鴻志(SAITO Koshi)" w:date="2026-01-27T19:03:00Z" w16du:dateUtc="2026-01-27T10:03:00Z">
                                  <w:r w:rsidR="005957C9" w:rsidRPr="0063606C" w:rsidDel="00403787">
                                    <w:rPr>
                                      <w:rFonts w:ascii="ＭＳ Ｐゴシック" w:eastAsia="ＭＳ Ｐゴシック" w:hAnsi="ＭＳ Ｐゴシック"/>
                                      <w:b/>
                                      <w:noProof/>
                                      <w:color w:val="FF0000"/>
                                      <w:sz w:val="20"/>
                                      <w:szCs w:val="20"/>
                                    </w:rPr>
                                    <w:drawing>
                                      <wp:inline distT="0" distB="0" distL="0" distR="0" wp14:anchorId="56F5D7D5" wp14:editId="60A5AC50">
                                        <wp:extent cx="480060" cy="441960"/>
                                        <wp:effectExtent l="0" t="0" r="0" b="0"/>
                                        <wp:docPr id="9546314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del>
                              </w:ins>
                            </w:p>
                          </w:tc>
                          <w:tc>
                            <w:tcPr>
                              <w:tcW w:w="1533" w:type="dxa"/>
                              <w:vMerge w:val="restart"/>
                              <w:tcBorders>
                                <w:left w:val="nil"/>
                              </w:tcBorders>
                              <w:tcPrChange w:id="3597" w:author="小林 大起(KOBAYASHI Daiki)" w:date="2025-01-22T11:16:00Z">
                                <w:tcPr>
                                  <w:tcW w:w="1533" w:type="dxa"/>
                                  <w:vMerge w:val="restart"/>
                                  <w:tcBorders>
                                    <w:left w:val="nil"/>
                                  </w:tcBorders>
                                </w:tcPr>
                              </w:tcPrChange>
                            </w:tcPr>
                            <w:p w14:paraId="65405FB6" w14:textId="77777777" w:rsidR="00403787" w:rsidRPr="0063606C" w:rsidRDefault="00403787" w:rsidP="00403787">
                              <w:pPr>
                                <w:jc w:val="left"/>
                                <w:rPr>
                                  <w:ins w:id="3598" w:author="齋藤 鴻志(SAITO Koshi)" w:date="2026-01-27T19:03:00Z" w16du:dateUtc="2026-01-27T10:03:00Z"/>
                                  <w:rFonts w:ascii="ＭＳ Ｐゴシック" w:eastAsia="ＭＳ Ｐゴシック" w:hAnsi="ＭＳ Ｐゴシック"/>
                                  <w:b/>
                                  <w:color w:val="FF0000"/>
                                  <w:sz w:val="20"/>
                                  <w:szCs w:val="20"/>
                                </w:rPr>
                              </w:pPr>
                              <w:ins w:id="3599" w:author="齋藤 鴻志(SAITO Koshi)" w:date="2026-01-27T19:03:00Z" w16du:dateUtc="2026-01-27T10:03:00Z">
                                <w:r w:rsidRPr="0063606C">
                                  <w:rPr>
                                    <w:rFonts w:ascii="ＭＳ Ｐゴシック" w:eastAsia="ＭＳ Ｐゴシック" w:hAnsi="ＭＳ Ｐゴシック" w:hint="eastAsia"/>
                                    <w:b/>
                                    <w:color w:val="FF0000"/>
                                    <w:sz w:val="20"/>
                                    <w:szCs w:val="20"/>
                                  </w:rPr>
                                  <w:t>ゴール：　３</w:t>
                                </w:r>
                              </w:ins>
                            </w:p>
                            <w:p w14:paraId="4D552962" w14:textId="71A4AD25" w:rsidR="005957C9" w:rsidRPr="0063606C" w:rsidDel="00403787" w:rsidRDefault="00403787" w:rsidP="00403787">
                              <w:pPr>
                                <w:jc w:val="left"/>
                                <w:rPr>
                                  <w:ins w:id="3600" w:author="小林 大起(KOBAYASHI Daiki)" w:date="2025-01-22T10:55:00Z"/>
                                  <w:del w:id="3601" w:author="齋藤 鴻志(SAITO Koshi)" w:date="2026-01-27T19:03:00Z" w16du:dateUtc="2026-01-27T10:03:00Z"/>
                                  <w:rFonts w:ascii="ＭＳ Ｐゴシック" w:eastAsia="ＭＳ Ｐゴシック" w:hAnsi="ＭＳ Ｐゴシック"/>
                                  <w:b/>
                                  <w:color w:val="FF0000"/>
                                  <w:sz w:val="22"/>
                                </w:rPr>
                              </w:pPr>
                              <w:ins w:id="3602" w:author="齋藤 鴻志(SAITO Koshi)" w:date="2026-01-27T19:03:00Z" w16du:dateUtc="2026-01-27T10:03:00Z">
                                <w:r w:rsidRPr="0063606C">
                                  <w:rPr>
                                    <w:rFonts w:ascii="ＭＳ Ｐゴシック" w:eastAsia="ＭＳ Ｐゴシック" w:hAnsi="ＭＳ Ｐゴシック" w:hint="eastAsia"/>
                                    <w:b/>
                                    <w:color w:val="FF0000"/>
                                    <w:sz w:val="20"/>
                                    <w:szCs w:val="20"/>
                                  </w:rPr>
                                  <w:t>ターゲット：　３．１</w:t>
                                </w:r>
                              </w:ins>
                              <w:ins w:id="3603" w:author="小林 大起(KOBAYASHI Daiki)" w:date="2025-01-22T10:55:00Z">
                                <w:del w:id="3604" w:author="齋藤 鴻志(SAITO Koshi)" w:date="2026-01-27T19:03:00Z" w16du:dateUtc="2026-01-27T10:03:00Z">
                                  <w:r w:rsidR="005957C9" w:rsidRPr="0063606C" w:rsidDel="00403787">
                                    <w:rPr>
                                      <w:rFonts w:ascii="ＭＳ Ｐゴシック" w:eastAsia="ＭＳ Ｐゴシック" w:hAnsi="ＭＳ Ｐゴシック" w:hint="eastAsia"/>
                                      <w:b/>
                                      <w:color w:val="FF0000"/>
                                      <w:sz w:val="20"/>
                                      <w:szCs w:val="20"/>
                                    </w:rPr>
                                    <w:delText xml:space="preserve">ゴール：　</w:delText>
                                  </w:r>
                                  <w:r w:rsidR="005957C9" w:rsidRPr="0063606C" w:rsidDel="00403787">
                                    <w:rPr>
                                      <w:rFonts w:ascii="ＭＳ Ｐゴシック" w:eastAsia="ＭＳ Ｐゴシック" w:hAnsi="ＭＳ Ｐゴシック" w:hint="eastAsia"/>
                                      <w:b/>
                                      <w:color w:val="FF0000"/>
                                      <w:sz w:val="22"/>
                                    </w:rPr>
                                    <w:delText>〇</w:delText>
                                  </w:r>
                                </w:del>
                              </w:ins>
                            </w:p>
                            <w:p w14:paraId="5721740F" w14:textId="71AC3E27" w:rsidR="005957C9" w:rsidRPr="0063606C" w:rsidDel="00403787" w:rsidRDefault="005957C9" w:rsidP="00BB6E0C">
                              <w:pPr>
                                <w:jc w:val="left"/>
                                <w:rPr>
                                  <w:ins w:id="3605" w:author="小林 大起(KOBAYASHI Daiki)" w:date="2025-01-22T10:55:00Z"/>
                                  <w:del w:id="3606" w:author="齋藤 鴻志(SAITO Koshi)" w:date="2026-01-27T19:03:00Z" w16du:dateUtc="2026-01-27T10:03:00Z"/>
                                  <w:rFonts w:ascii="ＭＳ Ｐゴシック" w:eastAsia="ＭＳ Ｐゴシック" w:hAnsi="ＭＳ Ｐゴシック"/>
                                  <w:b/>
                                  <w:color w:val="FF0000"/>
                                  <w:sz w:val="22"/>
                                </w:rPr>
                              </w:pPr>
                              <w:ins w:id="3607" w:author="小林 大起(KOBAYASHI Daiki)" w:date="2025-01-22T10:55:00Z">
                                <w:del w:id="3608" w:author="齋藤 鴻志(SAITO Koshi)" w:date="2026-01-27T19:03:00Z" w16du:dateUtc="2026-01-27T10:03:00Z">
                                  <w:r w:rsidRPr="0063606C" w:rsidDel="00403787">
                                    <w:rPr>
                                      <w:rFonts w:ascii="ＭＳ Ｐゴシック" w:eastAsia="ＭＳ Ｐゴシック" w:hAnsi="ＭＳ Ｐゴシック" w:hint="eastAsia"/>
                                      <w:b/>
                                      <w:color w:val="FF0000"/>
                                      <w:sz w:val="22"/>
                                    </w:rPr>
                                    <w:delText xml:space="preserve">ターゲット：　</w:delText>
                                  </w:r>
                                </w:del>
                              </w:ins>
                            </w:p>
                            <w:p w14:paraId="396E4D06" w14:textId="77D94531" w:rsidR="005957C9" w:rsidRPr="0063606C" w:rsidRDefault="005957C9" w:rsidP="00BB6E0C">
                              <w:pPr>
                                <w:jc w:val="left"/>
                                <w:rPr>
                                  <w:ins w:id="3609" w:author="小林 大起(KOBAYASHI Daiki)" w:date="2025-01-22T10:55:00Z"/>
                                  <w:rFonts w:ascii="ＭＳ Ｐゴシック" w:eastAsia="ＭＳ Ｐゴシック" w:hAnsi="ＭＳ Ｐゴシック"/>
                                  <w:b/>
                                  <w:color w:val="FF0000"/>
                                  <w:sz w:val="20"/>
                                  <w:szCs w:val="20"/>
                                </w:rPr>
                              </w:pPr>
                              <w:ins w:id="3610" w:author="小林 大起(KOBAYASHI Daiki)" w:date="2025-01-22T10:55:00Z">
                                <w:del w:id="3611" w:author="齋藤 鴻志(SAITO Koshi)" w:date="2026-01-27T19:03:00Z" w16du:dateUtc="2026-01-27T10:03:00Z">
                                  <w:r w:rsidRPr="0063606C" w:rsidDel="00403787">
                                    <w:rPr>
                                      <w:rFonts w:ascii="ＭＳ Ｐゴシック" w:eastAsia="ＭＳ Ｐゴシック" w:hAnsi="ＭＳ Ｐゴシック" w:hint="eastAsia"/>
                                      <w:b/>
                                      <w:color w:val="FF0000"/>
                                      <w:sz w:val="22"/>
                                    </w:rPr>
                                    <w:delText>〇、〇〇、</w:delText>
                                  </w:r>
                                </w:del>
                              </w:ins>
                            </w:p>
                          </w:tc>
                          <w:tc>
                            <w:tcPr>
                              <w:tcW w:w="4860" w:type="dxa"/>
                              <w:gridSpan w:val="2"/>
                              <w:vAlign w:val="center"/>
                              <w:tcPrChange w:id="3612" w:author="小林 大起(KOBAYASHI Daiki)" w:date="2025-01-22T11:16:00Z">
                                <w:tcPr>
                                  <w:tcW w:w="4860" w:type="dxa"/>
                                  <w:gridSpan w:val="2"/>
                                </w:tcPr>
                              </w:tcPrChange>
                            </w:tcPr>
                            <w:p w14:paraId="578DB665" w14:textId="5590B710" w:rsidR="005957C9" w:rsidRPr="0063606C" w:rsidRDefault="004B7B45">
                              <w:pPr>
                                <w:rPr>
                                  <w:ins w:id="3613" w:author="小林 大起(KOBAYASHI Daiki)" w:date="2025-01-22T10:55:00Z"/>
                                  <w:rFonts w:ascii="ＭＳ Ｐゴシック" w:eastAsia="ＭＳ Ｐゴシック" w:hAnsi="ＭＳ Ｐゴシック"/>
                                  <w:color w:val="FF0000"/>
                                  <w:sz w:val="20"/>
                                  <w:szCs w:val="20"/>
                                </w:rPr>
                                <w:pPrChange w:id="3614" w:author="小林 大起(KOBAYASHI Daiki)" w:date="2025-01-22T11:16:00Z">
                                  <w:pPr>
                                    <w:jc w:val="left"/>
                                  </w:pPr>
                                </w:pPrChange>
                              </w:pPr>
                              <w:ins w:id="3615" w:author="齋藤 鴻志(SAITO Koshi)" w:date="2026-01-27T19:02:00Z" w16du:dateUtc="2026-01-27T10:02:00Z">
                                <w:r w:rsidRPr="0063606C">
                                  <w:rPr>
                                    <w:rFonts w:ascii="ＭＳ Ｐゴシック" w:eastAsia="ＭＳ Ｐゴシック" w:hAnsi="ＭＳ Ｐゴシック" w:hint="eastAsia"/>
                                    <w:color w:val="FF0000"/>
                                    <w:sz w:val="20"/>
                                    <w:szCs w:val="20"/>
                                  </w:rPr>
                                  <w:t>指標：○○健診受診率</w:t>
                                </w:r>
                              </w:ins>
                              <w:ins w:id="3616" w:author="小林 大起(KOBAYASHI Daiki)" w:date="2025-01-22T10:55:00Z">
                                <w:del w:id="3617" w:author="齋藤 鴻志(SAITO Koshi)" w:date="2026-01-27T19:02:00Z" w16du:dateUtc="2026-01-27T10:02:00Z">
                                  <w:r w:rsidR="005957C9" w:rsidRPr="0063606C" w:rsidDel="004B7B45">
                                    <w:rPr>
                                      <w:rFonts w:ascii="ＭＳ Ｐゴシック" w:eastAsia="ＭＳ Ｐゴシック" w:hAnsi="ＭＳ Ｐゴシック" w:hint="eastAsia"/>
                                      <w:color w:val="FF0000"/>
                                      <w:sz w:val="20"/>
                                      <w:szCs w:val="20"/>
                                    </w:rPr>
                                    <w:delText>指標：○○○○</w:delText>
                                  </w:r>
                                </w:del>
                              </w:ins>
                            </w:p>
                          </w:tc>
                        </w:tr>
                        <w:tr w:rsidR="005957C9" w:rsidRPr="0063606C" w14:paraId="3C1E7375" w14:textId="77777777" w:rsidTr="000D31CC">
                          <w:trPr>
                            <w:trHeight w:val="805"/>
                            <w:ins w:id="3618" w:author="小林 大起(KOBAYASHI Daiki)" w:date="2025-01-22T10:55:00Z"/>
                            <w:trPrChange w:id="3619" w:author="小林 大起(KOBAYASHI Daiki)" w:date="2025-01-22T11:16:00Z">
                              <w:trPr>
                                <w:trHeight w:val="805"/>
                              </w:trPr>
                            </w:trPrChange>
                          </w:trPr>
                          <w:tc>
                            <w:tcPr>
                              <w:tcW w:w="973" w:type="dxa"/>
                              <w:vMerge/>
                              <w:tcBorders>
                                <w:right w:val="nil"/>
                              </w:tcBorders>
                              <w:tcPrChange w:id="3620" w:author="小林 大起(KOBAYASHI Daiki)" w:date="2025-01-22T11:16:00Z">
                                <w:tcPr>
                                  <w:tcW w:w="973" w:type="dxa"/>
                                  <w:vMerge/>
                                  <w:tcBorders>
                                    <w:right w:val="nil"/>
                                  </w:tcBorders>
                                </w:tcPr>
                              </w:tcPrChange>
                            </w:tcPr>
                            <w:p w14:paraId="45CE08A0" w14:textId="77777777" w:rsidR="005957C9" w:rsidRPr="0063606C" w:rsidRDefault="005957C9" w:rsidP="00BB6E0C">
                              <w:pPr>
                                <w:jc w:val="left"/>
                                <w:rPr>
                                  <w:ins w:id="3621" w:author="小林 大起(KOBAYASHI Daiki)" w:date="2025-01-22T10:55:00Z"/>
                                  <w:rFonts w:ascii="ＭＳ Ｐゴシック" w:eastAsia="ＭＳ Ｐゴシック" w:hAnsi="ＭＳ Ｐゴシック"/>
                                  <w:b/>
                                  <w:color w:val="FF0000"/>
                                  <w:sz w:val="20"/>
                                  <w:szCs w:val="20"/>
                                </w:rPr>
                              </w:pPr>
                            </w:p>
                          </w:tc>
                          <w:tc>
                            <w:tcPr>
                              <w:tcW w:w="1533" w:type="dxa"/>
                              <w:vMerge/>
                              <w:tcBorders>
                                <w:left w:val="nil"/>
                              </w:tcBorders>
                              <w:tcPrChange w:id="3622" w:author="小林 大起(KOBAYASHI Daiki)" w:date="2025-01-22T11:16:00Z">
                                <w:tcPr>
                                  <w:tcW w:w="1533" w:type="dxa"/>
                                  <w:vMerge/>
                                  <w:tcBorders>
                                    <w:left w:val="nil"/>
                                  </w:tcBorders>
                                </w:tcPr>
                              </w:tcPrChange>
                            </w:tcPr>
                            <w:p w14:paraId="0C2DC9C1" w14:textId="77777777" w:rsidR="005957C9" w:rsidRPr="0063606C" w:rsidRDefault="005957C9" w:rsidP="00BB6E0C">
                              <w:pPr>
                                <w:jc w:val="left"/>
                                <w:rPr>
                                  <w:ins w:id="3623" w:author="小林 大起(KOBAYASHI Daiki)" w:date="2025-01-22T10:55:00Z"/>
                                  <w:rFonts w:ascii="ＭＳ Ｐゴシック" w:eastAsia="ＭＳ Ｐゴシック" w:hAnsi="ＭＳ Ｐゴシック"/>
                                  <w:b/>
                                  <w:color w:val="FF0000"/>
                                  <w:sz w:val="20"/>
                                  <w:szCs w:val="20"/>
                                </w:rPr>
                              </w:pPr>
                            </w:p>
                          </w:tc>
                          <w:tc>
                            <w:tcPr>
                              <w:tcW w:w="2309" w:type="dxa"/>
                              <w:vAlign w:val="center"/>
                              <w:tcPrChange w:id="3624" w:author="小林 大起(KOBAYASHI Daiki)" w:date="2025-01-22T11:16:00Z">
                                <w:tcPr>
                                  <w:tcW w:w="2309" w:type="dxa"/>
                                </w:tcPr>
                              </w:tcPrChange>
                            </w:tcPr>
                            <w:p w14:paraId="53A1AC9B" w14:textId="77777777" w:rsidR="005957C9" w:rsidRPr="0063606C" w:rsidRDefault="005957C9">
                              <w:pPr>
                                <w:rPr>
                                  <w:ins w:id="3625" w:author="小林 大起(KOBAYASHI Daiki)" w:date="2025-01-22T10:55:00Z"/>
                                  <w:rFonts w:ascii="ＭＳ Ｐゴシック" w:eastAsia="ＭＳ Ｐゴシック" w:hAnsi="ＭＳ Ｐゴシック"/>
                                  <w:color w:val="FF0000"/>
                                  <w:sz w:val="20"/>
                                  <w:szCs w:val="20"/>
                                </w:rPr>
                                <w:pPrChange w:id="3626" w:author="小林 大起(KOBAYASHI Daiki)" w:date="2025-01-22T11:16:00Z">
                                  <w:pPr>
                                    <w:jc w:val="left"/>
                                  </w:pPr>
                                </w:pPrChange>
                              </w:pPr>
                              <w:ins w:id="3627" w:author="小林 大起(KOBAYASHI Daiki)" w:date="2025-01-22T10:55:00Z">
                                <w:r w:rsidRPr="0063606C">
                                  <w:rPr>
                                    <w:rFonts w:ascii="ＭＳ Ｐゴシック" w:eastAsia="ＭＳ Ｐゴシック" w:hAnsi="ＭＳ Ｐゴシック" w:hint="eastAsia"/>
                                    <w:color w:val="FF0000"/>
                                    <w:sz w:val="20"/>
                                    <w:szCs w:val="20"/>
                                  </w:rPr>
                                  <w:t>現在（○年○月）：</w:t>
                                </w:r>
                              </w:ins>
                            </w:p>
                            <w:p w14:paraId="7C6798B0" w14:textId="090F03A5" w:rsidR="005957C9" w:rsidRPr="0063606C" w:rsidRDefault="005957C9">
                              <w:pPr>
                                <w:rPr>
                                  <w:ins w:id="3628" w:author="小林 大起(KOBAYASHI Daiki)" w:date="2025-01-22T10:55:00Z"/>
                                  <w:rFonts w:ascii="ＭＳ Ｐゴシック" w:eastAsia="ＭＳ Ｐゴシック" w:hAnsi="ＭＳ Ｐゴシック"/>
                                  <w:color w:val="FF0000"/>
                                  <w:sz w:val="20"/>
                                  <w:szCs w:val="20"/>
                                </w:rPr>
                                <w:pPrChange w:id="3629" w:author="小林 大起(KOBAYASHI Daiki)" w:date="2025-01-22T11:16:00Z">
                                  <w:pPr>
                                    <w:jc w:val="left"/>
                                  </w:pPr>
                                </w:pPrChange>
                              </w:pPr>
                              <w:ins w:id="3630" w:author="小林 大起(KOBAYASHI Daiki)" w:date="2025-01-22T10:55:00Z">
                                <w:r w:rsidRPr="0063606C">
                                  <w:rPr>
                                    <w:rFonts w:ascii="ＭＳ Ｐゴシック" w:eastAsia="ＭＳ Ｐゴシック" w:hAnsi="ＭＳ Ｐゴシック" w:hint="eastAsia"/>
                                    <w:color w:val="FF0000"/>
                                    <w:sz w:val="20"/>
                                    <w:szCs w:val="20"/>
                                  </w:rPr>
                                  <w:t>○○</w:t>
                                </w:r>
                              </w:ins>
                              <w:ins w:id="3631" w:author="齋藤 鴻志(SAITO Koshi)" w:date="2026-01-27T19:02:00Z" w16du:dateUtc="2026-01-27T10:02:00Z">
                                <w:r w:rsidR="00403787" w:rsidRPr="0063606C">
                                  <w:rPr>
                                    <w:rFonts w:ascii="ＭＳ Ｐゴシック" w:eastAsia="ＭＳ Ｐゴシック" w:hAnsi="ＭＳ Ｐゴシック" w:hint="eastAsia"/>
                                    <w:color w:val="FF0000"/>
                                    <w:sz w:val="20"/>
                                    <w:szCs w:val="20"/>
                                  </w:rPr>
                                  <w:t>％</w:t>
                                </w:r>
                              </w:ins>
                              <w:ins w:id="3632" w:author="小林 大起(KOBAYASHI Daiki)" w:date="2025-01-22T10:55:00Z">
                                <w:del w:id="3633" w:author="齋藤 鴻志(SAITO Koshi)" w:date="2026-01-27T19:02:00Z" w16du:dateUtc="2026-01-27T10:02:00Z">
                                  <w:r w:rsidRPr="0063606C" w:rsidDel="00403787">
                                    <w:rPr>
                                      <w:rFonts w:ascii="ＭＳ Ｐゴシック" w:eastAsia="ＭＳ Ｐゴシック" w:hAnsi="ＭＳ Ｐゴシック" w:hint="eastAsia"/>
                                      <w:color w:val="FF0000"/>
                                      <w:sz w:val="20"/>
                                      <w:szCs w:val="20"/>
                                    </w:rPr>
                                    <w:delText>○○</w:delText>
                                  </w:r>
                                </w:del>
                              </w:ins>
                            </w:p>
                          </w:tc>
                          <w:tc>
                            <w:tcPr>
                              <w:tcW w:w="2551" w:type="dxa"/>
                              <w:vAlign w:val="center"/>
                              <w:tcPrChange w:id="3634" w:author="小林 大起(KOBAYASHI Daiki)" w:date="2025-01-22T11:16:00Z">
                                <w:tcPr>
                                  <w:tcW w:w="2551" w:type="dxa"/>
                                </w:tcPr>
                              </w:tcPrChange>
                            </w:tcPr>
                            <w:p w14:paraId="2D5984BC" w14:textId="77777777" w:rsidR="005957C9" w:rsidRPr="0063606C" w:rsidRDefault="005957C9">
                              <w:pPr>
                                <w:rPr>
                                  <w:ins w:id="3635" w:author="小林 大起(KOBAYASHI Daiki)" w:date="2025-01-22T10:55:00Z"/>
                                  <w:rFonts w:ascii="ＭＳ Ｐゴシック" w:eastAsia="ＭＳ Ｐゴシック" w:hAnsi="ＭＳ Ｐゴシック"/>
                                  <w:color w:val="FF0000"/>
                                  <w:sz w:val="20"/>
                                  <w:szCs w:val="20"/>
                                </w:rPr>
                                <w:pPrChange w:id="3636" w:author="小林 大起(KOBAYASHI Daiki)" w:date="2025-01-22T11:16:00Z">
                                  <w:pPr>
                                    <w:jc w:val="left"/>
                                  </w:pPr>
                                </w:pPrChange>
                              </w:pPr>
                              <w:ins w:id="3637" w:author="小林 大起(KOBAYASHI Daiki)" w:date="2025-01-22T10:55:00Z">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ins>
                            </w:p>
                            <w:p w14:paraId="5E45F03E" w14:textId="202DAB67" w:rsidR="005957C9" w:rsidRPr="0063606C" w:rsidRDefault="005957C9">
                              <w:pPr>
                                <w:rPr>
                                  <w:ins w:id="3638" w:author="小林 大起(KOBAYASHI Daiki)" w:date="2025-01-22T10:55:00Z"/>
                                  <w:rFonts w:ascii="ＭＳ Ｐゴシック" w:eastAsia="ＭＳ Ｐゴシック" w:hAnsi="ＭＳ Ｐゴシック"/>
                                  <w:color w:val="FF0000"/>
                                  <w:sz w:val="20"/>
                                  <w:szCs w:val="20"/>
                                </w:rPr>
                                <w:pPrChange w:id="3639" w:author="小林 大起(KOBAYASHI Daiki)" w:date="2025-01-22T11:16:00Z">
                                  <w:pPr>
                                    <w:jc w:val="left"/>
                                  </w:pPr>
                                </w:pPrChange>
                              </w:pPr>
                              <w:ins w:id="3640" w:author="小林 大起(KOBAYASHI Daiki)" w:date="2025-01-22T10:55:00Z">
                                <w:r w:rsidRPr="0063606C">
                                  <w:rPr>
                                    <w:rFonts w:ascii="ＭＳ Ｐゴシック" w:eastAsia="ＭＳ Ｐゴシック" w:hAnsi="ＭＳ Ｐゴシック" w:hint="eastAsia"/>
                                    <w:color w:val="FF0000"/>
                                    <w:sz w:val="20"/>
                                    <w:szCs w:val="20"/>
                                  </w:rPr>
                                  <w:t>○○</w:t>
                                </w:r>
                              </w:ins>
                              <w:ins w:id="3641" w:author="齋藤 鴻志(SAITO Koshi)" w:date="2026-01-27T19:03:00Z" w16du:dateUtc="2026-01-27T10:03:00Z">
                                <w:r w:rsidR="00403787" w:rsidRPr="0063606C">
                                  <w:rPr>
                                    <w:rFonts w:ascii="ＭＳ Ｐゴシック" w:eastAsia="ＭＳ Ｐゴシック" w:hAnsi="ＭＳ Ｐゴシック" w:hint="eastAsia"/>
                                    <w:color w:val="FF0000"/>
                                    <w:sz w:val="20"/>
                                    <w:szCs w:val="20"/>
                                  </w:rPr>
                                  <w:t>％</w:t>
                                </w:r>
                              </w:ins>
                              <w:ins w:id="3642" w:author="小林 大起(KOBAYASHI Daiki)" w:date="2025-01-22T10:55:00Z">
                                <w:del w:id="3643" w:author="齋藤 鴻志(SAITO Koshi)" w:date="2026-01-27T19:03:00Z" w16du:dateUtc="2026-01-27T10:03:00Z">
                                  <w:r w:rsidRPr="0063606C" w:rsidDel="00403787">
                                    <w:rPr>
                                      <w:rFonts w:ascii="ＭＳ Ｐゴシック" w:eastAsia="ＭＳ Ｐゴシック" w:hAnsi="ＭＳ Ｐゴシック" w:hint="eastAsia"/>
                                      <w:color w:val="FF0000"/>
                                      <w:sz w:val="20"/>
                                      <w:szCs w:val="20"/>
                                    </w:rPr>
                                    <w:delText>○○</w:delText>
                                  </w:r>
                                </w:del>
                              </w:ins>
                            </w:p>
                          </w:tc>
                        </w:tr>
                        <w:tr w:rsidR="0045240A" w:rsidRPr="0063606C" w14:paraId="5E8F3E08" w14:textId="77777777" w:rsidTr="003E2D8F">
                          <w:trPr>
                            <w:trHeight w:val="256"/>
                            <w:ins w:id="3644" w:author="齋藤 鴻志(SAITO Koshi)" w:date="2026-01-27T19:07:00Z"/>
                          </w:trPr>
                          <w:tc>
                            <w:tcPr>
                              <w:tcW w:w="2506" w:type="dxa"/>
                              <w:gridSpan w:val="2"/>
                              <w:tcBorders>
                                <w:bottom w:val="single" w:sz="4" w:space="0" w:color="auto"/>
                              </w:tcBorders>
                              <w:shd w:val="clear" w:color="auto" w:fill="DEEAF6" w:themeFill="accent1" w:themeFillTint="33"/>
                              <w:vAlign w:val="center"/>
                            </w:tcPr>
                            <w:p w14:paraId="48F165B6" w14:textId="77777777" w:rsidR="0045240A" w:rsidRPr="0063606C" w:rsidRDefault="0045240A" w:rsidP="0045240A">
                              <w:pPr>
                                <w:spacing w:line="300" w:lineRule="exact"/>
                                <w:jc w:val="center"/>
                                <w:rPr>
                                  <w:ins w:id="3645" w:author="齋藤 鴻志(SAITO Koshi)" w:date="2026-01-27T19:07:00Z" w16du:dateUtc="2026-01-27T10:07:00Z"/>
                                  <w:rFonts w:ascii="ＭＳ Ｐゴシック" w:eastAsia="ＭＳ Ｐゴシック" w:hAnsi="ＭＳ Ｐゴシック"/>
                                  <w:b/>
                                  <w:color w:val="FF0000"/>
                                  <w:sz w:val="20"/>
                                  <w:szCs w:val="20"/>
                                </w:rPr>
                              </w:pPr>
                              <w:ins w:id="3646" w:author="齋藤 鴻志(SAITO Koshi)" w:date="2026-01-27T19:07:00Z" w16du:dateUtc="2026-01-27T10:07:00Z">
                                <w:r w:rsidRPr="0063606C">
                                  <w:rPr>
                                    <w:rFonts w:ascii="ＭＳ Ｐゴシック" w:eastAsia="ＭＳ Ｐゴシック" w:hAnsi="ＭＳ Ｐゴシック" w:hint="eastAsia"/>
                                    <w:b/>
                                    <w:color w:val="FF0000"/>
                                    <w:sz w:val="20"/>
                                    <w:szCs w:val="20"/>
                                  </w:rPr>
                                  <w:t>ゴール、</w:t>
                                </w:r>
                              </w:ins>
                            </w:p>
                            <w:p w14:paraId="6FD7D077" w14:textId="77777777" w:rsidR="0045240A" w:rsidRPr="0063606C" w:rsidRDefault="0045240A" w:rsidP="0045240A">
                              <w:pPr>
                                <w:spacing w:line="300" w:lineRule="exact"/>
                                <w:jc w:val="center"/>
                                <w:rPr>
                                  <w:ins w:id="3647" w:author="齋藤 鴻志(SAITO Koshi)" w:date="2026-01-27T19:07:00Z" w16du:dateUtc="2026-01-27T10:07:00Z"/>
                                  <w:rFonts w:ascii="ＭＳ Ｐゴシック" w:eastAsia="ＭＳ Ｐゴシック" w:hAnsi="ＭＳ Ｐゴシック"/>
                                  <w:b/>
                                  <w:color w:val="FF0000"/>
                                  <w:sz w:val="20"/>
                                  <w:szCs w:val="20"/>
                                </w:rPr>
                              </w:pPr>
                              <w:ins w:id="3648" w:author="齋藤 鴻志(SAITO Koshi)" w:date="2026-01-27T19:07:00Z" w16du:dateUtc="2026-01-27T10:07:00Z">
                                <w:r w:rsidRPr="0063606C">
                                  <w:rPr>
                                    <w:rFonts w:ascii="ＭＳ Ｐゴシック" w:eastAsia="ＭＳ Ｐゴシック" w:hAnsi="ＭＳ Ｐゴシック" w:hint="eastAsia"/>
                                    <w:b/>
                                    <w:color w:val="FF0000"/>
                                    <w:sz w:val="20"/>
                                    <w:szCs w:val="20"/>
                                  </w:rPr>
                                  <w:t>ターゲット番号</w:t>
                                </w:r>
                              </w:ins>
                            </w:p>
                          </w:tc>
                          <w:tc>
                            <w:tcPr>
                              <w:tcW w:w="4860" w:type="dxa"/>
                              <w:gridSpan w:val="2"/>
                              <w:shd w:val="clear" w:color="auto" w:fill="DEEAF6" w:themeFill="accent1" w:themeFillTint="33"/>
                              <w:vAlign w:val="center"/>
                            </w:tcPr>
                            <w:p w14:paraId="4565698E" w14:textId="77777777" w:rsidR="0045240A" w:rsidRPr="0063606C" w:rsidRDefault="0045240A" w:rsidP="0045240A">
                              <w:pPr>
                                <w:jc w:val="center"/>
                                <w:rPr>
                                  <w:ins w:id="3649" w:author="齋藤 鴻志(SAITO Koshi)" w:date="2026-01-27T19:07:00Z" w16du:dateUtc="2026-01-27T10:07:00Z"/>
                                  <w:rFonts w:ascii="ＭＳ Ｐゴシック" w:eastAsia="ＭＳ Ｐゴシック" w:hAnsi="ＭＳ Ｐゴシック"/>
                                  <w:b/>
                                  <w:color w:val="FF0000"/>
                                  <w:sz w:val="20"/>
                                  <w:szCs w:val="20"/>
                                </w:rPr>
                              </w:pPr>
                              <w:ins w:id="3650" w:author="齋藤 鴻志(SAITO Koshi)" w:date="2026-01-27T19:07:00Z" w16du:dateUtc="2026-01-27T10:07:00Z">
                                <w:r w:rsidRPr="0063606C">
                                  <w:rPr>
                                    <w:rFonts w:ascii="ＭＳ Ｐゴシック" w:eastAsia="ＭＳ Ｐゴシック" w:hAnsi="ＭＳ Ｐゴシック"/>
                                    <w:b/>
                                    <w:color w:val="FF0000"/>
                                    <w:sz w:val="20"/>
                                    <w:szCs w:val="20"/>
                                  </w:rPr>
                                  <w:t>ＫＰＩ</w:t>
                                </w:r>
                              </w:ins>
                            </w:p>
                          </w:tc>
                        </w:tr>
                        <w:tr w:rsidR="000609D0" w:rsidRPr="0063606C" w14:paraId="5586874E" w14:textId="77777777" w:rsidTr="00766AAE">
                          <w:trPr>
                            <w:trHeight w:val="330"/>
                            <w:ins w:id="3651" w:author="齋藤 鴻志(SAITO Koshi)" w:date="2026-01-27T19:07:00Z"/>
                          </w:trPr>
                          <w:tc>
                            <w:tcPr>
                              <w:tcW w:w="973" w:type="dxa"/>
                              <w:vMerge w:val="restart"/>
                              <w:tcBorders>
                                <w:right w:val="nil"/>
                              </w:tcBorders>
                            </w:tcPr>
                            <w:p w14:paraId="7ADC2A87" w14:textId="7F1794FD" w:rsidR="000609D0" w:rsidRPr="0063606C" w:rsidRDefault="000609D0" w:rsidP="000609D0">
                              <w:pPr>
                                <w:jc w:val="left"/>
                                <w:rPr>
                                  <w:ins w:id="3652" w:author="齋藤 鴻志(SAITO Koshi)" w:date="2026-01-27T19:07:00Z" w16du:dateUtc="2026-01-27T10:07:00Z"/>
                                  <w:rFonts w:ascii="ＭＳ Ｐゴシック" w:eastAsia="ＭＳ Ｐゴシック" w:hAnsi="ＭＳ Ｐゴシック"/>
                                  <w:b/>
                                  <w:color w:val="FF0000"/>
                                  <w:sz w:val="20"/>
                                  <w:szCs w:val="20"/>
                                </w:rPr>
                              </w:pPr>
                              <w:ins w:id="3653" w:author="齋藤 鴻志(SAITO Koshi)" w:date="2026-01-27T19:14:00Z" w16du:dateUtc="2026-01-27T10:14:00Z">
                                <w:r w:rsidRPr="0063606C">
                                  <w:rPr>
                                    <w:noProof/>
                                  </w:rPr>
                                  <w:drawing>
                                    <wp:inline distT="0" distB="0" distL="0" distR="0" wp14:anchorId="46BBAFC3" wp14:editId="29529D70">
                                      <wp:extent cx="368300" cy="406400"/>
                                      <wp:effectExtent l="19050" t="19050" r="12700" b="12700"/>
                                      <wp:docPr id="5890826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505" name=""/>
                                              <pic:cNvPicPr/>
                                            </pic:nvPicPr>
                                            <pic:blipFill rotWithShape="1">
                                              <a:blip r:embed="rId16"/>
                                              <a:srcRect l="4918" t="1538"/>
                                              <a:stretch>
                                                <a:fillRect/>
                                              </a:stretch>
                                            </pic:blipFill>
                                            <pic:spPr bwMode="auto">
                                              <a:xfrm>
                                                <a:off x="0" y="0"/>
                                                <a:ext cx="369642" cy="407881"/>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ins>
                            </w:p>
                          </w:tc>
                          <w:tc>
                            <w:tcPr>
                              <w:tcW w:w="1533" w:type="dxa"/>
                              <w:vMerge w:val="restart"/>
                              <w:tcBorders>
                                <w:left w:val="nil"/>
                              </w:tcBorders>
                            </w:tcPr>
                            <w:p w14:paraId="0ABB997B" w14:textId="77777777" w:rsidR="000609D0" w:rsidRPr="0063606C" w:rsidRDefault="000609D0" w:rsidP="000609D0">
                              <w:pPr>
                                <w:jc w:val="left"/>
                                <w:rPr>
                                  <w:ins w:id="3654" w:author="齋藤 鴻志(SAITO Koshi)" w:date="2026-01-27T19:14:00Z" w16du:dateUtc="2026-01-27T10:14:00Z"/>
                                  <w:rFonts w:ascii="ＭＳ Ｐゴシック" w:eastAsia="ＭＳ Ｐゴシック" w:hAnsi="ＭＳ Ｐゴシック"/>
                                  <w:b/>
                                  <w:color w:val="FF0000"/>
                                  <w:sz w:val="20"/>
                                  <w:szCs w:val="20"/>
                                </w:rPr>
                              </w:pPr>
                              <w:ins w:id="3655" w:author="齋藤 鴻志(SAITO Koshi)" w:date="2026-01-27T19:14:00Z" w16du:dateUtc="2026-01-27T10:14:00Z">
                                <w:r w:rsidRPr="0063606C">
                                  <w:rPr>
                                    <w:rFonts w:ascii="ＭＳ Ｐゴシック" w:eastAsia="ＭＳ Ｐゴシック" w:hAnsi="ＭＳ Ｐゴシック" w:hint="eastAsia"/>
                                    <w:b/>
                                    <w:color w:val="FF0000"/>
                                    <w:sz w:val="20"/>
                                    <w:szCs w:val="20"/>
                                  </w:rPr>
                                  <w:t>ゴール：　３</w:t>
                                </w:r>
                              </w:ins>
                            </w:p>
                            <w:p w14:paraId="6B5877EC" w14:textId="4AADB341" w:rsidR="000609D0" w:rsidRPr="0063606C" w:rsidRDefault="000609D0" w:rsidP="000609D0">
                              <w:pPr>
                                <w:jc w:val="left"/>
                                <w:rPr>
                                  <w:ins w:id="3656" w:author="齋藤 鴻志(SAITO Koshi)" w:date="2026-01-27T19:07:00Z" w16du:dateUtc="2026-01-27T10:07:00Z"/>
                                  <w:rFonts w:ascii="ＭＳ Ｐゴシック" w:eastAsia="ＭＳ Ｐゴシック" w:hAnsi="ＭＳ Ｐゴシック"/>
                                  <w:b/>
                                  <w:color w:val="FF0000"/>
                                  <w:sz w:val="20"/>
                                  <w:szCs w:val="20"/>
                                </w:rPr>
                              </w:pPr>
                              <w:ins w:id="3657" w:author="齋藤 鴻志(SAITO Koshi)" w:date="2026-01-27T19:14:00Z" w16du:dateUtc="2026-01-27T10:14:00Z">
                                <w:r w:rsidRPr="0063606C">
                                  <w:rPr>
                                    <w:rFonts w:ascii="ＭＳ Ｐゴシック" w:eastAsia="ＭＳ Ｐゴシック" w:hAnsi="ＭＳ Ｐゴシック" w:hint="eastAsia"/>
                                    <w:b/>
                                    <w:color w:val="FF0000"/>
                                    <w:sz w:val="20"/>
                                    <w:szCs w:val="20"/>
                                  </w:rPr>
                                  <w:t>ターゲット：　３．</w:t>
                                </w:r>
                              </w:ins>
                              <w:ins w:id="3658" w:author="齋藤 鴻志(SAITO Koshi)" w:date="2026-01-27T19:17:00Z" w16du:dateUtc="2026-01-27T10:17:00Z">
                                <w:r w:rsidR="000B6605" w:rsidRPr="0063606C">
                                  <w:rPr>
                                    <w:rFonts w:ascii="ＭＳ Ｐゴシック" w:eastAsia="ＭＳ Ｐゴシック" w:hAnsi="ＭＳ Ｐゴシック" w:hint="eastAsia"/>
                                    <w:b/>
                                    <w:color w:val="FF0000"/>
                                    <w:sz w:val="20"/>
                                    <w:szCs w:val="20"/>
                                    <w:rPrChange w:id="3659" w:author="齋藤 鴻志(SAITO Koshi)" w:date="2026-02-13T13:58:00Z" w16du:dateUtc="2026-02-13T04:58:00Z">
                                      <w:rPr>
                                        <w:rFonts w:ascii="ＭＳ Ｐゴシック" w:eastAsia="ＭＳ Ｐゴシック" w:hAnsi="ＭＳ Ｐゴシック" w:hint="eastAsia"/>
                                        <w:b/>
                                        <w:color w:val="FF0000"/>
                                        <w:sz w:val="20"/>
                                        <w:szCs w:val="20"/>
                                        <w:highlight w:val="yellow"/>
                                      </w:rPr>
                                    </w:rPrChange>
                                  </w:rPr>
                                  <w:t>８、</w:t>
                                </w:r>
                              </w:ins>
                            </w:p>
                          </w:tc>
                          <w:tc>
                            <w:tcPr>
                              <w:tcW w:w="4860" w:type="dxa"/>
                              <w:gridSpan w:val="2"/>
                              <w:vAlign w:val="center"/>
                            </w:tcPr>
                            <w:p w14:paraId="0A40082E" w14:textId="48933A90" w:rsidR="000609D0" w:rsidRPr="0063606C" w:rsidRDefault="000609D0" w:rsidP="000609D0">
                              <w:pPr>
                                <w:rPr>
                                  <w:ins w:id="3660" w:author="齋藤 鴻志(SAITO Koshi)" w:date="2026-01-27T19:07:00Z" w16du:dateUtc="2026-01-27T10:07:00Z"/>
                                  <w:rFonts w:ascii="ＭＳ Ｐゴシック" w:eastAsia="ＭＳ Ｐゴシック" w:hAnsi="ＭＳ Ｐゴシック"/>
                                  <w:color w:val="FF0000"/>
                                  <w:sz w:val="20"/>
                                  <w:szCs w:val="20"/>
                                </w:rPr>
                              </w:pPr>
                              <w:ins w:id="3661" w:author="齋藤 鴻志(SAITO Koshi)" w:date="2026-01-27T19:12:00Z" w16du:dateUtc="2026-01-27T10:12:00Z">
                                <w:r w:rsidRPr="0063606C">
                                  <w:rPr>
                                    <w:rFonts w:ascii="ＭＳ Ｐゴシック" w:eastAsia="ＭＳ Ｐゴシック" w:hAnsi="ＭＳ Ｐゴシック" w:hint="eastAsia"/>
                                    <w:color w:val="FF0000"/>
                                    <w:sz w:val="20"/>
                                    <w:szCs w:val="20"/>
                                  </w:rPr>
                                  <w:t>指標：高齢就業者（６５歳以上）の割合</w:t>
                                </w:r>
                              </w:ins>
                            </w:p>
                          </w:tc>
                        </w:tr>
                        <w:tr w:rsidR="000609D0" w:rsidRPr="0063606C" w14:paraId="7F96B58D" w14:textId="77777777" w:rsidTr="000D31CC">
                          <w:trPr>
                            <w:trHeight w:val="805"/>
                            <w:ins w:id="3662" w:author="齋藤 鴻志(SAITO Koshi)" w:date="2026-01-27T19:07:00Z"/>
                          </w:trPr>
                          <w:tc>
                            <w:tcPr>
                              <w:tcW w:w="973" w:type="dxa"/>
                              <w:vMerge/>
                              <w:tcBorders>
                                <w:right w:val="nil"/>
                              </w:tcBorders>
                            </w:tcPr>
                            <w:p w14:paraId="250196D3" w14:textId="77777777" w:rsidR="000609D0" w:rsidRPr="0063606C" w:rsidRDefault="000609D0" w:rsidP="000609D0">
                              <w:pPr>
                                <w:jc w:val="left"/>
                                <w:rPr>
                                  <w:ins w:id="3663" w:author="齋藤 鴻志(SAITO Koshi)" w:date="2026-01-27T19:07:00Z" w16du:dateUtc="2026-01-27T10:07:00Z"/>
                                  <w:rFonts w:ascii="ＭＳ Ｐゴシック" w:eastAsia="ＭＳ Ｐゴシック" w:hAnsi="ＭＳ Ｐゴシック"/>
                                  <w:b/>
                                  <w:color w:val="FF0000"/>
                                  <w:sz w:val="20"/>
                                  <w:szCs w:val="20"/>
                                </w:rPr>
                              </w:pPr>
                            </w:p>
                          </w:tc>
                          <w:tc>
                            <w:tcPr>
                              <w:tcW w:w="1533" w:type="dxa"/>
                              <w:vMerge/>
                              <w:tcBorders>
                                <w:left w:val="nil"/>
                              </w:tcBorders>
                            </w:tcPr>
                            <w:p w14:paraId="4903EE2D" w14:textId="77777777" w:rsidR="000609D0" w:rsidRPr="0063606C" w:rsidRDefault="000609D0" w:rsidP="000609D0">
                              <w:pPr>
                                <w:jc w:val="left"/>
                                <w:rPr>
                                  <w:ins w:id="3664" w:author="齋藤 鴻志(SAITO Koshi)" w:date="2026-01-27T19:07:00Z" w16du:dateUtc="2026-01-27T10:07:00Z"/>
                                  <w:rFonts w:ascii="ＭＳ Ｐゴシック" w:eastAsia="ＭＳ Ｐゴシック" w:hAnsi="ＭＳ Ｐゴシック"/>
                                  <w:b/>
                                  <w:color w:val="FF0000"/>
                                  <w:sz w:val="20"/>
                                  <w:szCs w:val="20"/>
                                </w:rPr>
                              </w:pPr>
                            </w:p>
                          </w:tc>
                          <w:tc>
                            <w:tcPr>
                              <w:tcW w:w="2309" w:type="dxa"/>
                              <w:vAlign w:val="center"/>
                            </w:tcPr>
                            <w:p w14:paraId="249D68D2" w14:textId="77777777" w:rsidR="000609D0" w:rsidRPr="0063606C" w:rsidRDefault="000609D0" w:rsidP="000609D0">
                              <w:pPr>
                                <w:rPr>
                                  <w:ins w:id="3665" w:author="齋藤 鴻志(SAITO Koshi)" w:date="2026-01-27T19:12:00Z" w16du:dateUtc="2026-01-27T10:12:00Z"/>
                                  <w:rFonts w:ascii="ＭＳ Ｐゴシック" w:eastAsia="ＭＳ Ｐゴシック" w:hAnsi="ＭＳ Ｐゴシック"/>
                                  <w:color w:val="FF0000"/>
                                  <w:sz w:val="20"/>
                                  <w:szCs w:val="20"/>
                                </w:rPr>
                              </w:pPr>
                              <w:ins w:id="3666" w:author="齋藤 鴻志(SAITO Koshi)" w:date="2026-01-27T19:12:00Z" w16du:dateUtc="2026-01-27T10:12:00Z">
                                <w:r w:rsidRPr="0063606C">
                                  <w:rPr>
                                    <w:rFonts w:ascii="ＭＳ Ｐゴシック" w:eastAsia="ＭＳ Ｐゴシック" w:hAnsi="ＭＳ Ｐゴシック" w:hint="eastAsia"/>
                                    <w:color w:val="FF0000"/>
                                    <w:sz w:val="20"/>
                                    <w:szCs w:val="20"/>
                                  </w:rPr>
                                  <w:t>現在（○年○月）：</w:t>
                                </w:r>
                              </w:ins>
                            </w:p>
                            <w:p w14:paraId="36D4FFCD" w14:textId="45CB16C2" w:rsidR="000609D0" w:rsidRPr="0063606C" w:rsidRDefault="000609D0" w:rsidP="000609D0">
                              <w:pPr>
                                <w:rPr>
                                  <w:ins w:id="3667" w:author="齋藤 鴻志(SAITO Koshi)" w:date="2026-01-27T19:07:00Z" w16du:dateUtc="2026-01-27T10:07:00Z"/>
                                  <w:rFonts w:ascii="ＭＳ Ｐゴシック" w:eastAsia="ＭＳ Ｐゴシック" w:hAnsi="ＭＳ Ｐゴシック"/>
                                  <w:color w:val="FF0000"/>
                                  <w:sz w:val="20"/>
                                  <w:szCs w:val="20"/>
                                </w:rPr>
                              </w:pPr>
                              <w:ins w:id="3668" w:author="齋藤 鴻志(SAITO Koshi)" w:date="2026-01-27T19:12:00Z" w16du:dateUtc="2026-01-27T10:12:00Z">
                                <w:r w:rsidRPr="0063606C">
                                  <w:rPr>
                                    <w:rFonts w:ascii="ＭＳ Ｐゴシック" w:eastAsia="ＭＳ Ｐゴシック" w:hAnsi="ＭＳ Ｐゴシック" w:hint="eastAsia"/>
                                    <w:color w:val="FF0000"/>
                                    <w:sz w:val="20"/>
                                    <w:szCs w:val="20"/>
                                  </w:rPr>
                                  <w:t>○○○○</w:t>
                                </w:r>
                              </w:ins>
                            </w:p>
                          </w:tc>
                          <w:tc>
                            <w:tcPr>
                              <w:tcW w:w="2551" w:type="dxa"/>
                              <w:vAlign w:val="center"/>
                            </w:tcPr>
                            <w:p w14:paraId="1B34DB7B" w14:textId="77777777" w:rsidR="000609D0" w:rsidRPr="0063606C" w:rsidRDefault="000609D0" w:rsidP="000609D0">
                              <w:pPr>
                                <w:rPr>
                                  <w:ins w:id="3669" w:author="齋藤 鴻志(SAITO Koshi)" w:date="2026-01-27T19:12:00Z" w16du:dateUtc="2026-01-27T10:12:00Z"/>
                                  <w:rFonts w:ascii="ＭＳ Ｐゴシック" w:eastAsia="ＭＳ Ｐゴシック" w:hAnsi="ＭＳ Ｐゴシック"/>
                                  <w:color w:val="FF0000"/>
                                  <w:sz w:val="20"/>
                                  <w:szCs w:val="20"/>
                                </w:rPr>
                              </w:pPr>
                              <w:ins w:id="3670" w:author="齋藤 鴻志(SAITO Koshi)" w:date="2026-01-27T19:12:00Z" w16du:dateUtc="2026-01-27T10:12:00Z">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ins>
                            </w:p>
                            <w:p w14:paraId="246631F1" w14:textId="55D4D0B4" w:rsidR="000609D0" w:rsidRPr="0063606C" w:rsidRDefault="000609D0" w:rsidP="000609D0">
                              <w:pPr>
                                <w:rPr>
                                  <w:ins w:id="3671" w:author="齋藤 鴻志(SAITO Koshi)" w:date="2026-01-27T19:07:00Z" w16du:dateUtc="2026-01-27T10:07:00Z"/>
                                  <w:rFonts w:ascii="ＭＳ Ｐゴシック" w:eastAsia="ＭＳ Ｐゴシック" w:hAnsi="ＭＳ Ｐゴシック"/>
                                  <w:color w:val="FF0000"/>
                                  <w:sz w:val="20"/>
                                  <w:szCs w:val="20"/>
                                </w:rPr>
                              </w:pPr>
                              <w:ins w:id="3672" w:author="齋藤 鴻志(SAITO Koshi)" w:date="2026-01-27T19:12:00Z" w16du:dateUtc="2026-01-27T10:12:00Z">
                                <w:r w:rsidRPr="0063606C">
                                  <w:rPr>
                                    <w:rFonts w:ascii="ＭＳ Ｐゴシック" w:eastAsia="ＭＳ Ｐゴシック" w:hAnsi="ＭＳ Ｐゴシック" w:hint="eastAsia"/>
                                    <w:color w:val="FF0000"/>
                                    <w:sz w:val="20"/>
                                    <w:szCs w:val="20"/>
                                  </w:rPr>
                                  <w:t>○○○○</w:t>
                                </w:r>
                              </w:ins>
                            </w:p>
                          </w:tc>
                        </w:tr>
                        <w:tr w:rsidR="000609D0" w:rsidRPr="0063606C" w14:paraId="291CDBC4" w14:textId="77777777" w:rsidTr="000609D0">
                          <w:trPr>
                            <w:trHeight w:val="162"/>
                            <w:ins w:id="3673" w:author="齋藤 鴻志(SAITO Koshi)" w:date="2026-01-27T19:12:00Z"/>
                            <w:trPrChange w:id="3674" w:author="齋藤 鴻志(SAITO Koshi)" w:date="2026-01-27T19:13:00Z" w16du:dateUtc="2026-01-27T10:13:00Z">
                              <w:trPr>
                                <w:trHeight w:val="805"/>
                              </w:trPr>
                            </w:trPrChange>
                          </w:trPr>
                          <w:tc>
                            <w:tcPr>
                              <w:tcW w:w="973" w:type="dxa"/>
                              <w:vMerge/>
                              <w:tcBorders>
                                <w:right w:val="nil"/>
                              </w:tcBorders>
                              <w:tcPrChange w:id="3675" w:author="齋藤 鴻志(SAITO Koshi)" w:date="2026-01-27T19:13:00Z" w16du:dateUtc="2026-01-27T10:13:00Z">
                                <w:tcPr>
                                  <w:tcW w:w="973" w:type="dxa"/>
                                  <w:vMerge/>
                                  <w:tcBorders>
                                    <w:right w:val="nil"/>
                                  </w:tcBorders>
                                </w:tcPr>
                              </w:tcPrChange>
                            </w:tcPr>
                            <w:p w14:paraId="17138D3F" w14:textId="77777777" w:rsidR="000609D0" w:rsidRPr="0063606C" w:rsidRDefault="000609D0" w:rsidP="000609D0">
                              <w:pPr>
                                <w:jc w:val="left"/>
                                <w:rPr>
                                  <w:ins w:id="3676" w:author="齋藤 鴻志(SAITO Koshi)" w:date="2026-01-27T19:12:00Z" w16du:dateUtc="2026-01-27T10:12:00Z"/>
                                  <w:rFonts w:ascii="ＭＳ Ｐゴシック" w:eastAsia="ＭＳ Ｐゴシック" w:hAnsi="ＭＳ Ｐゴシック"/>
                                  <w:b/>
                                  <w:color w:val="FF0000"/>
                                  <w:sz w:val="20"/>
                                  <w:szCs w:val="20"/>
                                </w:rPr>
                              </w:pPr>
                            </w:p>
                          </w:tc>
                          <w:tc>
                            <w:tcPr>
                              <w:tcW w:w="1533" w:type="dxa"/>
                              <w:vMerge/>
                              <w:tcBorders>
                                <w:left w:val="nil"/>
                              </w:tcBorders>
                              <w:tcPrChange w:id="3677" w:author="齋藤 鴻志(SAITO Koshi)" w:date="2026-01-27T19:13:00Z" w16du:dateUtc="2026-01-27T10:13:00Z">
                                <w:tcPr>
                                  <w:tcW w:w="1533" w:type="dxa"/>
                                  <w:vMerge/>
                                  <w:tcBorders>
                                    <w:left w:val="nil"/>
                                  </w:tcBorders>
                                </w:tcPr>
                              </w:tcPrChange>
                            </w:tcPr>
                            <w:p w14:paraId="641E5F4F" w14:textId="77777777" w:rsidR="000609D0" w:rsidRPr="0063606C" w:rsidRDefault="000609D0" w:rsidP="000609D0">
                              <w:pPr>
                                <w:jc w:val="left"/>
                                <w:rPr>
                                  <w:ins w:id="3678" w:author="齋藤 鴻志(SAITO Koshi)" w:date="2026-01-27T19:12:00Z" w16du:dateUtc="2026-01-27T10:12:00Z"/>
                                  <w:rFonts w:ascii="ＭＳ Ｐゴシック" w:eastAsia="ＭＳ Ｐゴシック" w:hAnsi="ＭＳ Ｐゴシック"/>
                                  <w:b/>
                                  <w:color w:val="FF0000"/>
                                  <w:sz w:val="20"/>
                                  <w:szCs w:val="20"/>
                                </w:rPr>
                              </w:pPr>
                            </w:p>
                          </w:tc>
                          <w:tc>
                            <w:tcPr>
                              <w:tcW w:w="4860" w:type="dxa"/>
                              <w:gridSpan w:val="2"/>
                              <w:vAlign w:val="center"/>
                              <w:tcPrChange w:id="3679" w:author="齋藤 鴻志(SAITO Koshi)" w:date="2026-01-27T19:13:00Z" w16du:dateUtc="2026-01-27T10:13:00Z">
                                <w:tcPr>
                                  <w:tcW w:w="4860" w:type="dxa"/>
                                  <w:gridSpan w:val="2"/>
                                  <w:vAlign w:val="center"/>
                                </w:tcPr>
                              </w:tcPrChange>
                            </w:tcPr>
                            <w:p w14:paraId="0923450E" w14:textId="191A16E8" w:rsidR="000609D0" w:rsidRPr="0063606C" w:rsidRDefault="000609D0" w:rsidP="000609D0">
                              <w:pPr>
                                <w:rPr>
                                  <w:ins w:id="3680" w:author="齋藤 鴻志(SAITO Koshi)" w:date="2026-01-27T19:12:00Z" w16du:dateUtc="2026-01-27T10:12:00Z"/>
                                  <w:rFonts w:ascii="ＭＳ Ｐゴシック" w:eastAsia="ＭＳ Ｐゴシック" w:hAnsi="ＭＳ Ｐゴシック"/>
                                  <w:color w:val="FF0000"/>
                                  <w:sz w:val="20"/>
                                  <w:szCs w:val="20"/>
                                </w:rPr>
                              </w:pPr>
                              <w:ins w:id="3681" w:author="齋藤 鴻志(SAITO Koshi)" w:date="2026-01-27T19:13:00Z" w16du:dateUtc="2026-01-27T10:13:00Z">
                                <w:r w:rsidRPr="0063606C">
                                  <w:rPr>
                                    <w:rFonts w:ascii="ＭＳ Ｐゴシック" w:eastAsia="ＭＳ Ｐゴシック" w:hAnsi="ＭＳ Ｐゴシック" w:hint="eastAsia"/>
                                    <w:color w:val="FF0000"/>
                                    <w:sz w:val="20"/>
                                    <w:szCs w:val="20"/>
                                  </w:rPr>
                                  <w:t>指標：</w:t>
                                </w:r>
                              </w:ins>
                              <w:ins w:id="3682" w:author="齋藤 鴻志(SAITO Koshi)" w:date="2026-01-27T19:17:00Z" w16du:dateUtc="2026-01-27T10:17:00Z">
                                <w:r w:rsidR="00875C0B" w:rsidRPr="0063606C">
                                  <w:rPr>
                                    <w:rFonts w:ascii="ＭＳ Ｐゴシック" w:eastAsia="ＭＳ Ｐゴシック" w:hAnsi="ＭＳ Ｐゴシック" w:hint="eastAsia"/>
                                    <w:color w:val="FF0000"/>
                                    <w:sz w:val="20"/>
                                    <w:szCs w:val="20"/>
                                    <w:rPrChange w:id="3683"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○○予防接種率</w:t>
                                </w:r>
                              </w:ins>
                            </w:p>
                          </w:tc>
                        </w:tr>
                        <w:tr w:rsidR="000609D0" w:rsidRPr="0063606C" w14:paraId="7E148D8F" w14:textId="77777777" w:rsidTr="000D31CC">
                          <w:trPr>
                            <w:trHeight w:val="805"/>
                            <w:ins w:id="3684" w:author="齋藤 鴻志(SAITO Koshi)" w:date="2026-01-27T19:12:00Z"/>
                          </w:trPr>
                          <w:tc>
                            <w:tcPr>
                              <w:tcW w:w="973" w:type="dxa"/>
                              <w:vMerge/>
                              <w:tcBorders>
                                <w:right w:val="nil"/>
                              </w:tcBorders>
                            </w:tcPr>
                            <w:p w14:paraId="5327B216" w14:textId="77777777" w:rsidR="000609D0" w:rsidRPr="0063606C" w:rsidRDefault="000609D0" w:rsidP="000609D0">
                              <w:pPr>
                                <w:jc w:val="left"/>
                                <w:rPr>
                                  <w:ins w:id="3685" w:author="齋藤 鴻志(SAITO Koshi)" w:date="2026-01-27T19:12:00Z" w16du:dateUtc="2026-01-27T10:12:00Z"/>
                                  <w:rFonts w:ascii="ＭＳ Ｐゴシック" w:eastAsia="ＭＳ Ｐゴシック" w:hAnsi="ＭＳ Ｐゴシック"/>
                                  <w:b/>
                                  <w:color w:val="FF0000"/>
                                  <w:sz w:val="20"/>
                                  <w:szCs w:val="20"/>
                                </w:rPr>
                              </w:pPr>
                            </w:p>
                          </w:tc>
                          <w:tc>
                            <w:tcPr>
                              <w:tcW w:w="1533" w:type="dxa"/>
                              <w:vMerge/>
                              <w:tcBorders>
                                <w:left w:val="nil"/>
                              </w:tcBorders>
                            </w:tcPr>
                            <w:p w14:paraId="34E7E590" w14:textId="77777777" w:rsidR="000609D0" w:rsidRPr="0063606C" w:rsidRDefault="000609D0" w:rsidP="000609D0">
                              <w:pPr>
                                <w:jc w:val="left"/>
                                <w:rPr>
                                  <w:ins w:id="3686" w:author="齋藤 鴻志(SAITO Koshi)" w:date="2026-01-27T19:12:00Z" w16du:dateUtc="2026-01-27T10:12:00Z"/>
                                  <w:rFonts w:ascii="ＭＳ Ｐゴシック" w:eastAsia="ＭＳ Ｐゴシック" w:hAnsi="ＭＳ Ｐゴシック"/>
                                  <w:b/>
                                  <w:color w:val="FF0000"/>
                                  <w:sz w:val="20"/>
                                  <w:szCs w:val="20"/>
                                </w:rPr>
                              </w:pPr>
                            </w:p>
                          </w:tc>
                          <w:tc>
                            <w:tcPr>
                              <w:tcW w:w="2309" w:type="dxa"/>
                              <w:vAlign w:val="center"/>
                            </w:tcPr>
                            <w:p w14:paraId="6C49DABE" w14:textId="77777777" w:rsidR="000609D0" w:rsidRPr="0063606C" w:rsidRDefault="000609D0" w:rsidP="000609D0">
                              <w:pPr>
                                <w:rPr>
                                  <w:ins w:id="3687" w:author="齋藤 鴻志(SAITO Koshi)" w:date="2026-01-27T19:13:00Z" w16du:dateUtc="2026-01-27T10:13:00Z"/>
                                  <w:rFonts w:ascii="ＭＳ Ｐゴシック" w:eastAsia="ＭＳ Ｐゴシック" w:hAnsi="ＭＳ Ｐゴシック"/>
                                  <w:color w:val="FF0000"/>
                                  <w:sz w:val="20"/>
                                  <w:szCs w:val="20"/>
                                </w:rPr>
                              </w:pPr>
                              <w:ins w:id="3688" w:author="齋藤 鴻志(SAITO Koshi)" w:date="2026-01-27T19:13:00Z" w16du:dateUtc="2026-01-27T10:13:00Z">
                                <w:r w:rsidRPr="0063606C">
                                  <w:rPr>
                                    <w:rFonts w:ascii="ＭＳ Ｐゴシック" w:eastAsia="ＭＳ Ｐゴシック" w:hAnsi="ＭＳ Ｐゴシック" w:hint="eastAsia"/>
                                    <w:color w:val="FF0000"/>
                                    <w:sz w:val="20"/>
                                    <w:szCs w:val="20"/>
                                  </w:rPr>
                                  <w:t>現在（○年○月）：</w:t>
                                </w:r>
                              </w:ins>
                            </w:p>
                            <w:p w14:paraId="3F5E8A8C" w14:textId="1AFECFF5" w:rsidR="000609D0" w:rsidRPr="0063606C" w:rsidRDefault="000609D0" w:rsidP="000609D0">
                              <w:pPr>
                                <w:rPr>
                                  <w:ins w:id="3689" w:author="齋藤 鴻志(SAITO Koshi)" w:date="2026-01-27T19:12:00Z" w16du:dateUtc="2026-01-27T10:12:00Z"/>
                                  <w:rFonts w:ascii="ＭＳ Ｐゴシック" w:eastAsia="ＭＳ Ｐゴシック" w:hAnsi="ＭＳ Ｐゴシック"/>
                                  <w:color w:val="FF0000"/>
                                  <w:sz w:val="20"/>
                                  <w:szCs w:val="20"/>
                                </w:rPr>
                              </w:pPr>
                              <w:ins w:id="3690" w:author="齋藤 鴻志(SAITO Koshi)" w:date="2026-01-27T19:13:00Z" w16du:dateUtc="2026-01-27T10:13:00Z">
                                <w:r w:rsidRPr="0063606C">
                                  <w:rPr>
                                    <w:rFonts w:ascii="ＭＳ Ｐゴシック" w:eastAsia="ＭＳ Ｐゴシック" w:hAnsi="ＭＳ Ｐゴシック" w:hint="eastAsia"/>
                                    <w:color w:val="FF0000"/>
                                    <w:sz w:val="20"/>
                                    <w:szCs w:val="20"/>
                                  </w:rPr>
                                  <w:t>○○</w:t>
                                </w:r>
                              </w:ins>
                              <w:ins w:id="3691" w:author="齋藤 鴻志(SAITO Koshi)" w:date="2026-01-27T19:18:00Z" w16du:dateUtc="2026-01-27T10:18:00Z">
                                <w:r w:rsidR="00875C0B" w:rsidRPr="0063606C">
                                  <w:rPr>
                                    <w:rFonts w:ascii="ＭＳ Ｐゴシック" w:eastAsia="ＭＳ Ｐゴシック" w:hAnsi="ＭＳ Ｐゴシック" w:hint="eastAsia"/>
                                    <w:color w:val="FF0000"/>
                                    <w:sz w:val="20"/>
                                    <w:szCs w:val="20"/>
                                    <w:rPrChange w:id="3692"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w:t>
                                </w:r>
                              </w:ins>
                            </w:p>
                          </w:tc>
                          <w:tc>
                            <w:tcPr>
                              <w:tcW w:w="2551" w:type="dxa"/>
                              <w:vAlign w:val="center"/>
                            </w:tcPr>
                            <w:p w14:paraId="574E805F" w14:textId="77777777" w:rsidR="000609D0" w:rsidRPr="0063606C" w:rsidRDefault="000609D0" w:rsidP="000609D0">
                              <w:pPr>
                                <w:rPr>
                                  <w:ins w:id="3693" w:author="齋藤 鴻志(SAITO Koshi)" w:date="2026-01-27T19:13:00Z" w16du:dateUtc="2026-01-27T10:13:00Z"/>
                                  <w:rFonts w:ascii="ＭＳ Ｐゴシック" w:eastAsia="ＭＳ Ｐゴシック" w:hAnsi="ＭＳ Ｐゴシック"/>
                                  <w:color w:val="FF0000"/>
                                  <w:sz w:val="20"/>
                                  <w:szCs w:val="20"/>
                                </w:rPr>
                              </w:pPr>
                              <w:ins w:id="3694" w:author="齋藤 鴻志(SAITO Koshi)" w:date="2026-01-27T19:13:00Z" w16du:dateUtc="2026-01-27T10:13:00Z">
                                <w:r w:rsidRPr="0063606C">
                                  <w:rPr>
                                    <w:rFonts w:ascii="ＭＳ Ｐゴシック" w:eastAsia="ＭＳ Ｐゴシック" w:hAnsi="ＭＳ Ｐゴシック"/>
                                    <w:color w:val="FF0000"/>
                                    <w:sz w:val="20"/>
                                    <w:szCs w:val="20"/>
                                  </w:rPr>
                                  <w:t>2030</w:t>
                                </w:r>
                                <w:r w:rsidRPr="0063606C">
                                  <w:rPr>
                                    <w:rFonts w:ascii="ＭＳ Ｐゴシック" w:eastAsia="ＭＳ Ｐゴシック" w:hAnsi="ＭＳ Ｐゴシック" w:hint="eastAsia"/>
                                    <w:color w:val="FF0000"/>
                                    <w:sz w:val="20"/>
                                    <w:szCs w:val="20"/>
                                  </w:rPr>
                                  <w:t>年：</w:t>
                                </w:r>
                              </w:ins>
                            </w:p>
                            <w:p w14:paraId="28F5F068" w14:textId="1756B963" w:rsidR="000609D0" w:rsidRPr="0063606C" w:rsidRDefault="000609D0" w:rsidP="000609D0">
                              <w:pPr>
                                <w:rPr>
                                  <w:ins w:id="3695" w:author="齋藤 鴻志(SAITO Koshi)" w:date="2026-01-27T19:12:00Z" w16du:dateUtc="2026-01-27T10:12:00Z"/>
                                  <w:rFonts w:ascii="ＭＳ Ｐゴシック" w:eastAsia="ＭＳ Ｐゴシック" w:hAnsi="ＭＳ Ｐゴシック"/>
                                  <w:color w:val="FF0000"/>
                                  <w:sz w:val="20"/>
                                  <w:szCs w:val="20"/>
                                </w:rPr>
                              </w:pPr>
                              <w:ins w:id="3696" w:author="齋藤 鴻志(SAITO Koshi)" w:date="2026-01-27T19:13:00Z" w16du:dateUtc="2026-01-27T10:13:00Z">
                                <w:r w:rsidRPr="0063606C">
                                  <w:rPr>
                                    <w:rFonts w:ascii="ＭＳ Ｐゴシック" w:eastAsia="ＭＳ Ｐゴシック" w:hAnsi="ＭＳ Ｐゴシック" w:hint="eastAsia"/>
                                    <w:color w:val="FF0000"/>
                                    <w:sz w:val="20"/>
                                    <w:szCs w:val="20"/>
                                  </w:rPr>
                                  <w:t>○○</w:t>
                                </w:r>
                              </w:ins>
                              <w:ins w:id="3697" w:author="齋藤 鴻志(SAITO Koshi)" w:date="2026-01-27T19:18:00Z" w16du:dateUtc="2026-01-27T10:18:00Z">
                                <w:r w:rsidR="00875C0B" w:rsidRPr="0063606C">
                                  <w:rPr>
                                    <w:rFonts w:ascii="ＭＳ Ｐゴシック" w:eastAsia="ＭＳ Ｐゴシック" w:hAnsi="ＭＳ Ｐゴシック" w:hint="eastAsia"/>
                                    <w:color w:val="FF0000"/>
                                    <w:sz w:val="20"/>
                                    <w:szCs w:val="20"/>
                                    <w:rPrChange w:id="3698"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w:t>
                                </w:r>
                              </w:ins>
                            </w:p>
                          </w:tc>
                        </w:tr>
                        <w:tr w:rsidR="000609D0" w:rsidRPr="0063606C" w:rsidDel="006A3753" w14:paraId="016692EA" w14:textId="52B6F936" w:rsidTr="000D31CC">
                          <w:trPr>
                            <w:trHeight w:val="255"/>
                            <w:ins w:id="3699" w:author="小林 大起(KOBAYASHI Daiki)" w:date="2025-01-22T10:55:00Z"/>
                            <w:del w:id="3700" w:author="齋藤 鴻志(SAITO Koshi)" w:date="2026-01-27T19:04:00Z"/>
                            <w:trPrChange w:id="3701" w:author="小林 大起(KOBAYASHI Daiki)" w:date="2025-01-22T11:16:00Z">
                              <w:trPr>
                                <w:trHeight w:val="255"/>
                              </w:trPr>
                            </w:trPrChange>
                          </w:trPr>
                          <w:tc>
                            <w:tcPr>
                              <w:tcW w:w="2506" w:type="dxa"/>
                              <w:gridSpan w:val="2"/>
                              <w:shd w:val="clear" w:color="auto" w:fill="DEEAF6" w:themeFill="accent1" w:themeFillTint="33"/>
                              <w:vAlign w:val="center"/>
                              <w:tcPrChange w:id="3702" w:author="小林 大起(KOBAYASHI Daiki)" w:date="2025-01-22T11:16:00Z">
                                <w:tcPr>
                                  <w:tcW w:w="2506" w:type="dxa"/>
                                  <w:gridSpan w:val="2"/>
                                  <w:shd w:val="clear" w:color="auto" w:fill="DEEAF6" w:themeFill="accent1" w:themeFillTint="33"/>
                                </w:tcPr>
                              </w:tcPrChange>
                            </w:tcPr>
                            <w:p w14:paraId="2E0EC3EF" w14:textId="13EB45E3" w:rsidR="000609D0" w:rsidRPr="0063606C" w:rsidDel="006A3753" w:rsidRDefault="000609D0" w:rsidP="000609D0">
                              <w:pPr>
                                <w:jc w:val="center"/>
                                <w:rPr>
                                  <w:ins w:id="3703" w:author="小林 大起(KOBAYASHI Daiki)" w:date="2025-01-22T10:55:00Z"/>
                                  <w:del w:id="3704" w:author="齋藤 鴻志(SAITO Koshi)" w:date="2026-01-27T19:04:00Z" w16du:dateUtc="2026-01-27T10:04:00Z"/>
                                  <w:rFonts w:ascii="ＭＳ Ｐゴシック" w:eastAsia="ＭＳ Ｐゴシック" w:hAnsi="ＭＳ Ｐゴシック"/>
                                  <w:b/>
                                  <w:color w:val="FF0000"/>
                                  <w:sz w:val="20"/>
                                  <w:szCs w:val="20"/>
                                </w:rPr>
                              </w:pPr>
                              <w:ins w:id="3705" w:author="小林 大起(KOBAYASHI Daiki)" w:date="2025-01-22T10:55:00Z">
                                <w:del w:id="3706"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ゴール、</w:delText>
                                  </w:r>
                                </w:del>
                              </w:ins>
                            </w:p>
                            <w:p w14:paraId="077F7860" w14:textId="3B70920D" w:rsidR="000609D0" w:rsidRPr="0063606C" w:rsidDel="006A3753" w:rsidRDefault="000609D0">
                              <w:pPr>
                                <w:spacing w:line="300" w:lineRule="exact"/>
                                <w:jc w:val="center"/>
                                <w:rPr>
                                  <w:ins w:id="3707" w:author="小林 大起(KOBAYASHI Daiki)" w:date="2025-01-22T10:55:00Z"/>
                                  <w:del w:id="3708" w:author="齋藤 鴻志(SAITO Koshi)" w:date="2026-01-27T19:04:00Z" w16du:dateUtc="2026-01-27T10:04:00Z"/>
                                  <w:rFonts w:ascii="ＭＳ Ｐゴシック" w:eastAsia="ＭＳ Ｐゴシック" w:hAnsi="ＭＳ Ｐゴシック"/>
                                  <w:b/>
                                  <w:color w:val="FF0000"/>
                                  <w:sz w:val="20"/>
                                  <w:szCs w:val="20"/>
                                </w:rPr>
                                <w:pPrChange w:id="3709" w:author="小林 大起(KOBAYASHI Daiki)" w:date="2025-01-22T11:16:00Z">
                                  <w:pPr>
                                    <w:jc w:val="center"/>
                                  </w:pPr>
                                </w:pPrChange>
                              </w:pPr>
                              <w:ins w:id="3710" w:author="小林 大起(KOBAYASHI Daiki)" w:date="2025-01-22T10:55:00Z">
                                <w:del w:id="3711"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ターゲット番号</w:delText>
                                  </w:r>
                                </w:del>
                              </w:ins>
                            </w:p>
                          </w:tc>
                          <w:tc>
                            <w:tcPr>
                              <w:tcW w:w="4860" w:type="dxa"/>
                              <w:gridSpan w:val="2"/>
                              <w:shd w:val="clear" w:color="auto" w:fill="DEEAF6" w:themeFill="accent1" w:themeFillTint="33"/>
                              <w:vAlign w:val="center"/>
                              <w:tcPrChange w:id="3712" w:author="小林 大起(KOBAYASHI Daiki)" w:date="2025-01-22T11:16:00Z">
                                <w:tcPr>
                                  <w:tcW w:w="4860" w:type="dxa"/>
                                  <w:gridSpan w:val="2"/>
                                  <w:shd w:val="clear" w:color="auto" w:fill="DEEAF6" w:themeFill="accent1" w:themeFillTint="33"/>
                                </w:tcPr>
                              </w:tcPrChange>
                            </w:tcPr>
                            <w:p w14:paraId="4039B877" w14:textId="5530F86B" w:rsidR="000609D0" w:rsidRPr="0063606C" w:rsidDel="006A3753" w:rsidRDefault="000609D0" w:rsidP="000609D0">
                              <w:pPr>
                                <w:jc w:val="center"/>
                                <w:rPr>
                                  <w:ins w:id="3713" w:author="小林 大起(KOBAYASHI Daiki)" w:date="2025-01-22T10:55:00Z"/>
                                  <w:del w:id="3714" w:author="齋藤 鴻志(SAITO Koshi)" w:date="2026-01-27T19:04:00Z" w16du:dateUtc="2026-01-27T10:04:00Z"/>
                                  <w:rFonts w:ascii="ＭＳ Ｐゴシック" w:eastAsia="ＭＳ Ｐゴシック" w:hAnsi="ＭＳ Ｐゴシック"/>
                                  <w:color w:val="FF0000"/>
                                  <w:sz w:val="20"/>
                                  <w:szCs w:val="20"/>
                                </w:rPr>
                              </w:pPr>
                              <w:ins w:id="3715" w:author="小林 大起(KOBAYASHI Daiki)" w:date="2025-01-22T10:55:00Z">
                                <w:del w:id="3716" w:author="齋藤 鴻志(SAITO Koshi)" w:date="2026-01-27T19:04:00Z" w16du:dateUtc="2026-01-27T10:04:00Z">
                                  <w:r w:rsidRPr="0063606C" w:rsidDel="006A3753">
                                    <w:rPr>
                                      <w:rFonts w:ascii="ＭＳ Ｐゴシック" w:eastAsia="ＭＳ Ｐゴシック" w:hAnsi="ＭＳ Ｐゴシック"/>
                                      <w:b/>
                                      <w:color w:val="FF0000"/>
                                      <w:sz w:val="20"/>
                                      <w:szCs w:val="20"/>
                                    </w:rPr>
                                    <w:delText>ＫＰＩ</w:delText>
                                  </w:r>
                                </w:del>
                              </w:ins>
                            </w:p>
                          </w:tc>
                        </w:tr>
                        <w:tr w:rsidR="000609D0" w:rsidRPr="0063606C" w:rsidDel="006A3753" w14:paraId="06F6E37F" w14:textId="72559EF8">
                          <w:trPr>
                            <w:trHeight w:val="170"/>
                            <w:ins w:id="3717" w:author="小林 大起(KOBAYASHI Daiki)" w:date="2025-01-22T10:55:00Z"/>
                            <w:del w:id="3718" w:author="齋藤 鴻志(SAITO Koshi)" w:date="2026-01-27T19:04:00Z"/>
                          </w:trPr>
                          <w:tc>
                            <w:tcPr>
                              <w:tcW w:w="973" w:type="dxa"/>
                              <w:vMerge w:val="restart"/>
                              <w:tcBorders>
                                <w:right w:val="nil"/>
                              </w:tcBorders>
                            </w:tcPr>
                            <w:p w14:paraId="571EBAC7" w14:textId="50836C60" w:rsidR="000609D0" w:rsidRPr="0063606C" w:rsidDel="006A3753" w:rsidRDefault="000609D0" w:rsidP="000609D0">
                              <w:pPr>
                                <w:jc w:val="left"/>
                                <w:rPr>
                                  <w:ins w:id="3719" w:author="小林 大起(KOBAYASHI Daiki)" w:date="2025-01-22T10:55:00Z"/>
                                  <w:del w:id="3720" w:author="齋藤 鴻志(SAITO Koshi)" w:date="2026-01-27T19:04:00Z" w16du:dateUtc="2026-01-27T10:04:00Z"/>
                                  <w:rFonts w:ascii="ＭＳ Ｐゴシック" w:eastAsia="ＭＳ Ｐゴシック" w:hAnsi="ＭＳ Ｐゴシック"/>
                                  <w:b/>
                                  <w:color w:val="FF0000"/>
                                  <w:sz w:val="20"/>
                                  <w:szCs w:val="20"/>
                                </w:rPr>
                              </w:pPr>
                              <w:ins w:id="3721" w:author="小林 大起(KOBAYASHI Daiki)" w:date="2025-01-22T10:55:00Z">
                                <w:del w:id="3722" w:author="齋藤 鴻志(SAITO Koshi)" w:date="2026-01-27T19:04:00Z" w16du:dateUtc="2026-01-27T10:04:00Z">
                                  <w:r w:rsidRPr="0063606C" w:rsidDel="00403787">
                                    <w:rPr>
                                      <w:rFonts w:ascii="ＭＳ Ｐゴシック" w:eastAsia="ＭＳ Ｐゴシック" w:hAnsi="ＭＳ Ｐゴシック"/>
                                      <w:b/>
                                      <w:noProof/>
                                      <w:color w:val="FF0000"/>
                                      <w:sz w:val="20"/>
                                      <w:szCs w:val="20"/>
                                    </w:rPr>
                                    <w:drawing>
                                      <wp:inline distT="0" distB="0" distL="0" distR="0" wp14:anchorId="4F4C1688" wp14:editId="4FF93F73">
                                        <wp:extent cx="480060" cy="441960"/>
                                        <wp:effectExtent l="0" t="0" r="0" b="0"/>
                                        <wp:docPr id="399894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del>
                              </w:ins>
                            </w:p>
                            <w:p w14:paraId="50F03EBB" w14:textId="5CE17DF5" w:rsidR="000609D0" w:rsidRPr="0063606C" w:rsidDel="006A3753" w:rsidRDefault="000609D0" w:rsidP="000609D0">
                              <w:pPr>
                                <w:jc w:val="left"/>
                                <w:rPr>
                                  <w:ins w:id="3723" w:author="小林 大起(KOBAYASHI Daiki)" w:date="2025-01-22T10:55:00Z"/>
                                  <w:del w:id="3724" w:author="齋藤 鴻志(SAITO Koshi)" w:date="2026-01-27T19:04:00Z" w16du:dateUtc="2026-01-27T10:04:00Z"/>
                                  <w:rFonts w:ascii="ＭＳ Ｐゴシック" w:eastAsia="ＭＳ Ｐゴシック" w:hAnsi="ＭＳ Ｐゴシック"/>
                                  <w:b/>
                                  <w:color w:val="FF0000"/>
                                  <w:sz w:val="20"/>
                                  <w:szCs w:val="20"/>
                                </w:rPr>
                              </w:pPr>
                            </w:p>
                            <w:p w14:paraId="2BA37A74" w14:textId="51AA0D19" w:rsidR="000609D0" w:rsidRPr="0063606C" w:rsidDel="006A3753" w:rsidRDefault="000609D0" w:rsidP="000609D0">
                              <w:pPr>
                                <w:jc w:val="left"/>
                                <w:rPr>
                                  <w:ins w:id="3725" w:author="小林 大起(KOBAYASHI Daiki)" w:date="2025-01-22T10:55:00Z"/>
                                  <w:del w:id="3726" w:author="齋藤 鴻志(SAITO Koshi)" w:date="2026-01-27T19:04:00Z" w16du:dateUtc="2026-01-27T10:04:00Z"/>
                                  <w:rFonts w:ascii="ＭＳ Ｐゴシック" w:eastAsia="ＭＳ Ｐゴシック" w:hAnsi="ＭＳ Ｐゴシック"/>
                                  <w:b/>
                                  <w:color w:val="FF0000"/>
                                  <w:sz w:val="20"/>
                                  <w:szCs w:val="20"/>
                                </w:rPr>
                              </w:pPr>
                            </w:p>
                            <w:p w14:paraId="399D8AE9" w14:textId="03C563E8" w:rsidR="000609D0" w:rsidRPr="0063606C" w:rsidDel="006A3753" w:rsidRDefault="000609D0" w:rsidP="000609D0">
                              <w:pPr>
                                <w:jc w:val="left"/>
                                <w:rPr>
                                  <w:ins w:id="3727" w:author="小林 大起(KOBAYASHI Daiki)" w:date="2025-01-22T10:55:00Z"/>
                                  <w:del w:id="3728" w:author="齋藤 鴻志(SAITO Koshi)" w:date="2026-01-27T19:04:00Z" w16du:dateUtc="2026-01-27T10:04:00Z"/>
                                  <w:rFonts w:ascii="ＭＳ Ｐゴシック" w:eastAsia="ＭＳ Ｐゴシック" w:hAnsi="ＭＳ Ｐゴシック"/>
                                  <w:b/>
                                  <w:color w:val="FF0000"/>
                                  <w:sz w:val="20"/>
                                  <w:szCs w:val="20"/>
                                </w:rPr>
                              </w:pPr>
                            </w:p>
                            <w:p w14:paraId="6BE6CD28" w14:textId="165460EF" w:rsidR="000609D0" w:rsidRPr="0063606C" w:rsidDel="006A3753" w:rsidRDefault="000609D0" w:rsidP="000609D0">
                              <w:pPr>
                                <w:jc w:val="left"/>
                                <w:rPr>
                                  <w:ins w:id="3729" w:author="小林 大起(KOBAYASHI Daiki)" w:date="2025-01-22T10:55:00Z"/>
                                  <w:del w:id="3730" w:author="齋藤 鴻志(SAITO Koshi)" w:date="2026-01-27T19:04:00Z" w16du:dateUtc="2026-01-27T10:04:00Z"/>
                                  <w:rFonts w:ascii="ＭＳ Ｐゴシック" w:eastAsia="ＭＳ Ｐゴシック" w:hAnsi="ＭＳ Ｐゴシック"/>
                                  <w:b/>
                                  <w:color w:val="FF0000"/>
                                  <w:sz w:val="20"/>
                                  <w:szCs w:val="20"/>
                                </w:rPr>
                              </w:pPr>
                              <w:ins w:id="3731" w:author="小林 大起(KOBAYASHI Daiki)" w:date="2025-01-22T10:55:00Z">
                                <w:del w:id="3732" w:author="齋藤 鴻志(SAITO Koshi)" w:date="2026-01-27T19:04:00Z" w16du:dateUtc="2026-01-27T10:04:00Z">
                                  <w:r w:rsidRPr="0063606C" w:rsidDel="006A3753">
                                    <w:rPr>
                                      <w:rFonts w:ascii="ＭＳ Ｐゴシック" w:eastAsia="ＭＳ Ｐゴシック" w:hAnsi="ＭＳ Ｐゴシック" w:hint="eastAsia"/>
                                      <w:b/>
                                      <w:noProof/>
                                      <w:color w:val="FF0000"/>
                                      <w:sz w:val="22"/>
                                    </w:rPr>
                                    <w:drawing>
                                      <wp:inline distT="0" distB="0" distL="0" distR="0" wp14:anchorId="404D1BE2" wp14:editId="693386F0">
                                        <wp:extent cx="480060" cy="441960"/>
                                        <wp:effectExtent l="0" t="0" r="0" b="0"/>
                                        <wp:docPr id="3566808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del>
                              </w:ins>
                            </w:p>
                          </w:tc>
                          <w:tc>
                            <w:tcPr>
                              <w:tcW w:w="1533" w:type="dxa"/>
                              <w:vMerge w:val="restart"/>
                              <w:tcBorders>
                                <w:left w:val="nil"/>
                              </w:tcBorders>
                            </w:tcPr>
                            <w:p w14:paraId="1059606F" w14:textId="5FB7ED5C" w:rsidR="000609D0" w:rsidRPr="0063606C" w:rsidDel="006A3753" w:rsidRDefault="000609D0" w:rsidP="000609D0">
                              <w:pPr>
                                <w:jc w:val="left"/>
                                <w:rPr>
                                  <w:ins w:id="3733" w:author="小林 大起(KOBAYASHI Daiki)" w:date="2025-01-22T10:55:00Z"/>
                                  <w:del w:id="3734" w:author="齋藤 鴻志(SAITO Koshi)" w:date="2026-01-27T19:04:00Z" w16du:dateUtc="2026-01-27T10:04:00Z"/>
                                  <w:rFonts w:ascii="ＭＳ Ｐゴシック" w:eastAsia="ＭＳ Ｐゴシック" w:hAnsi="ＭＳ Ｐゴシック"/>
                                  <w:b/>
                                  <w:color w:val="FF0000"/>
                                  <w:sz w:val="22"/>
                                </w:rPr>
                              </w:pPr>
                              <w:ins w:id="3735" w:author="小林 大起(KOBAYASHI Daiki)" w:date="2025-01-22T10:55:00Z">
                                <w:del w:id="3736"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 xml:space="preserve">ゴール：　</w:delText>
                                  </w:r>
                                  <w:r w:rsidRPr="0063606C" w:rsidDel="006A3753">
                                    <w:rPr>
                                      <w:rFonts w:ascii="ＭＳ Ｐゴシック" w:eastAsia="ＭＳ Ｐゴシック" w:hAnsi="ＭＳ Ｐゴシック" w:hint="eastAsia"/>
                                      <w:b/>
                                      <w:color w:val="FF0000"/>
                                      <w:sz w:val="22"/>
                                    </w:rPr>
                                    <w:delText>〇</w:delText>
                                  </w:r>
                                </w:del>
                              </w:ins>
                            </w:p>
                            <w:p w14:paraId="4FD54130" w14:textId="3065D954" w:rsidR="000609D0" w:rsidRPr="0063606C" w:rsidDel="006A3753" w:rsidRDefault="000609D0" w:rsidP="000609D0">
                              <w:pPr>
                                <w:jc w:val="left"/>
                                <w:rPr>
                                  <w:ins w:id="3737" w:author="小林 大起(KOBAYASHI Daiki)" w:date="2025-01-22T10:55:00Z"/>
                                  <w:del w:id="3738" w:author="齋藤 鴻志(SAITO Koshi)" w:date="2026-01-27T19:04:00Z" w16du:dateUtc="2026-01-27T10:04:00Z"/>
                                  <w:rFonts w:ascii="ＭＳ Ｐゴシック" w:eastAsia="ＭＳ Ｐゴシック" w:hAnsi="ＭＳ Ｐゴシック"/>
                                  <w:b/>
                                  <w:color w:val="FF0000"/>
                                  <w:sz w:val="22"/>
                                </w:rPr>
                              </w:pPr>
                              <w:ins w:id="3739" w:author="小林 大起(KOBAYASHI Daiki)" w:date="2025-01-22T10:55:00Z">
                                <w:del w:id="3740"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 xml:space="preserve">ターゲット：　</w:delText>
                                  </w:r>
                                </w:del>
                              </w:ins>
                            </w:p>
                            <w:p w14:paraId="4332B77D" w14:textId="4D985A1B" w:rsidR="000609D0" w:rsidRPr="0063606C" w:rsidDel="006A3753" w:rsidRDefault="000609D0" w:rsidP="000609D0">
                              <w:pPr>
                                <w:jc w:val="left"/>
                                <w:rPr>
                                  <w:ins w:id="3741" w:author="小林 大起(KOBAYASHI Daiki)" w:date="2025-01-22T10:55:00Z"/>
                                  <w:del w:id="3742" w:author="齋藤 鴻志(SAITO Koshi)" w:date="2026-01-27T19:04:00Z" w16du:dateUtc="2026-01-27T10:04:00Z"/>
                                  <w:rFonts w:ascii="ＭＳ Ｐゴシック" w:eastAsia="ＭＳ Ｐゴシック" w:hAnsi="ＭＳ Ｐゴシック"/>
                                  <w:b/>
                                  <w:color w:val="FF0000"/>
                                  <w:sz w:val="22"/>
                                </w:rPr>
                              </w:pPr>
                              <w:ins w:id="3743" w:author="小林 大起(KOBAYASHI Daiki)" w:date="2025-01-22T10:55:00Z">
                                <w:del w:id="3744"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〇、〇〇、</w:delText>
                                  </w:r>
                                </w:del>
                              </w:ins>
                            </w:p>
                            <w:p w14:paraId="0BB60337" w14:textId="68C5AA9A" w:rsidR="000609D0" w:rsidRPr="0063606C" w:rsidDel="006A3753" w:rsidRDefault="000609D0" w:rsidP="000609D0">
                              <w:pPr>
                                <w:jc w:val="left"/>
                                <w:rPr>
                                  <w:ins w:id="3745" w:author="小林 大起(KOBAYASHI Daiki)" w:date="2025-01-22T10:55:00Z"/>
                                  <w:del w:id="3746" w:author="齋藤 鴻志(SAITO Koshi)" w:date="2026-01-27T19:04:00Z" w16du:dateUtc="2026-01-27T10:04:00Z"/>
                                  <w:rFonts w:ascii="ＭＳ Ｐゴシック" w:eastAsia="ＭＳ Ｐゴシック" w:hAnsi="ＭＳ Ｐゴシック"/>
                                  <w:b/>
                                  <w:color w:val="FF0000"/>
                                  <w:sz w:val="22"/>
                                </w:rPr>
                              </w:pPr>
                            </w:p>
                            <w:p w14:paraId="60A60F6C" w14:textId="0E5DD695" w:rsidR="000609D0" w:rsidRPr="0063606C" w:rsidDel="006A3753" w:rsidRDefault="000609D0" w:rsidP="000609D0">
                              <w:pPr>
                                <w:jc w:val="left"/>
                                <w:rPr>
                                  <w:ins w:id="3747" w:author="小林 大起(KOBAYASHI Daiki)" w:date="2025-01-22T10:55:00Z"/>
                                  <w:del w:id="3748" w:author="齋藤 鴻志(SAITO Koshi)" w:date="2026-01-27T19:04:00Z" w16du:dateUtc="2026-01-27T10:04:00Z"/>
                                  <w:rFonts w:ascii="ＭＳ Ｐゴシック" w:eastAsia="ＭＳ Ｐゴシック" w:hAnsi="ＭＳ Ｐゴシック"/>
                                  <w:b/>
                                  <w:color w:val="FF0000"/>
                                  <w:sz w:val="22"/>
                                </w:rPr>
                              </w:pPr>
                              <w:ins w:id="3749" w:author="小林 大起(KOBAYASHI Daiki)" w:date="2025-01-22T10:55:00Z">
                                <w:del w:id="3750" w:author="齋藤 鴻志(SAITO Koshi)" w:date="2026-01-27T19:04:00Z" w16du:dateUtc="2026-01-27T10:04:00Z">
                                  <w:r w:rsidRPr="0063606C" w:rsidDel="006A3753">
                                    <w:rPr>
                                      <w:rFonts w:ascii="ＭＳ Ｐゴシック" w:eastAsia="ＭＳ Ｐゴシック" w:hAnsi="ＭＳ Ｐゴシック" w:hint="eastAsia"/>
                                      <w:b/>
                                      <w:color w:val="FF0000"/>
                                      <w:sz w:val="20"/>
                                      <w:szCs w:val="20"/>
                                    </w:rPr>
                                    <w:delText xml:space="preserve">ゴール：　</w:delText>
                                  </w:r>
                                  <w:r w:rsidRPr="0063606C" w:rsidDel="006A3753">
                                    <w:rPr>
                                      <w:rFonts w:ascii="ＭＳ Ｐゴシック" w:eastAsia="ＭＳ Ｐゴシック" w:hAnsi="ＭＳ Ｐゴシック" w:hint="eastAsia"/>
                                      <w:b/>
                                      <w:color w:val="FF0000"/>
                                      <w:sz w:val="22"/>
                                    </w:rPr>
                                    <w:delText>〇</w:delText>
                                  </w:r>
                                </w:del>
                              </w:ins>
                            </w:p>
                            <w:p w14:paraId="5DAA9626" w14:textId="65869AF7" w:rsidR="000609D0" w:rsidRPr="0063606C" w:rsidDel="006A3753" w:rsidRDefault="000609D0" w:rsidP="000609D0">
                              <w:pPr>
                                <w:jc w:val="left"/>
                                <w:rPr>
                                  <w:ins w:id="3751" w:author="小林 大起(KOBAYASHI Daiki)" w:date="2025-01-22T10:55:00Z"/>
                                  <w:del w:id="3752" w:author="齋藤 鴻志(SAITO Koshi)" w:date="2026-01-27T19:04:00Z" w16du:dateUtc="2026-01-27T10:04:00Z"/>
                                  <w:rFonts w:ascii="ＭＳ Ｐゴシック" w:eastAsia="ＭＳ Ｐゴシック" w:hAnsi="ＭＳ Ｐゴシック"/>
                                  <w:b/>
                                  <w:color w:val="FF0000"/>
                                  <w:sz w:val="22"/>
                                </w:rPr>
                              </w:pPr>
                              <w:ins w:id="3753" w:author="小林 大起(KOBAYASHI Daiki)" w:date="2025-01-22T10:55:00Z">
                                <w:del w:id="3754"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 xml:space="preserve">ターゲット：　</w:delText>
                                  </w:r>
                                </w:del>
                              </w:ins>
                            </w:p>
                            <w:p w14:paraId="744F0991" w14:textId="63AA94F4" w:rsidR="000609D0" w:rsidRPr="0063606C" w:rsidDel="006A3753" w:rsidRDefault="000609D0" w:rsidP="000609D0">
                              <w:pPr>
                                <w:jc w:val="left"/>
                                <w:rPr>
                                  <w:ins w:id="3755" w:author="小林 大起(KOBAYASHI Daiki)" w:date="2025-01-22T10:55:00Z"/>
                                  <w:del w:id="3756" w:author="齋藤 鴻志(SAITO Koshi)" w:date="2026-01-27T19:04:00Z" w16du:dateUtc="2026-01-27T10:04:00Z"/>
                                  <w:rFonts w:ascii="ＭＳ Ｐゴシック" w:eastAsia="ＭＳ Ｐゴシック" w:hAnsi="ＭＳ Ｐゴシック"/>
                                  <w:b/>
                                  <w:color w:val="FF0000"/>
                                  <w:sz w:val="20"/>
                                  <w:szCs w:val="20"/>
                                </w:rPr>
                              </w:pPr>
                              <w:ins w:id="3757" w:author="小林 大起(KOBAYASHI Daiki)" w:date="2025-01-22T10:55:00Z">
                                <w:del w:id="3758" w:author="齋藤 鴻志(SAITO Koshi)" w:date="2026-01-27T19:04:00Z" w16du:dateUtc="2026-01-27T10:04:00Z">
                                  <w:r w:rsidRPr="0063606C" w:rsidDel="006A3753">
                                    <w:rPr>
                                      <w:rFonts w:ascii="ＭＳ Ｐゴシック" w:eastAsia="ＭＳ Ｐゴシック" w:hAnsi="ＭＳ Ｐゴシック" w:hint="eastAsia"/>
                                      <w:b/>
                                      <w:color w:val="FF0000"/>
                                      <w:sz w:val="22"/>
                                    </w:rPr>
                                    <w:delText>〇、〇〇、</w:delText>
                                  </w:r>
                                </w:del>
                              </w:ins>
                            </w:p>
                          </w:tc>
                          <w:tc>
                            <w:tcPr>
                              <w:tcW w:w="2309" w:type="dxa"/>
                            </w:tcPr>
                            <w:p w14:paraId="172EF0BF" w14:textId="434816E5" w:rsidR="000609D0" w:rsidRPr="0063606C" w:rsidDel="006A3753" w:rsidRDefault="000609D0" w:rsidP="000609D0">
                              <w:pPr>
                                <w:jc w:val="left"/>
                                <w:rPr>
                                  <w:ins w:id="3759" w:author="小林 大起(KOBAYASHI Daiki)" w:date="2025-01-22T10:55:00Z"/>
                                  <w:del w:id="3760" w:author="齋藤 鴻志(SAITO Koshi)" w:date="2026-01-27T19:04:00Z" w16du:dateUtc="2026-01-27T10:04:00Z"/>
                                  <w:rFonts w:ascii="ＭＳ Ｐゴシック" w:eastAsia="ＭＳ Ｐゴシック" w:hAnsi="ＭＳ Ｐゴシック"/>
                                  <w:color w:val="FF0000"/>
                                  <w:sz w:val="20"/>
                                  <w:szCs w:val="20"/>
                                </w:rPr>
                              </w:pPr>
                              <w:ins w:id="3761" w:author="小林 大起(KOBAYASHI Daiki)" w:date="2025-01-22T10:55:00Z">
                                <w:del w:id="3762"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指標：○○○○</w:delText>
                                  </w:r>
                                </w:del>
                              </w:ins>
                            </w:p>
                          </w:tc>
                          <w:tc>
                            <w:tcPr>
                              <w:tcW w:w="2551" w:type="dxa"/>
                            </w:tcPr>
                            <w:p w14:paraId="7ED6869B" w14:textId="3FA32F2D" w:rsidR="000609D0" w:rsidRPr="0063606C" w:rsidDel="006A3753" w:rsidRDefault="000609D0" w:rsidP="000609D0">
                              <w:pPr>
                                <w:jc w:val="left"/>
                                <w:rPr>
                                  <w:ins w:id="3763" w:author="小林 大起(KOBAYASHI Daiki)" w:date="2025-01-22T10:55:00Z"/>
                                  <w:del w:id="3764" w:author="齋藤 鴻志(SAITO Koshi)" w:date="2026-01-27T19:04:00Z" w16du:dateUtc="2026-01-27T10:04:00Z"/>
                                  <w:rFonts w:ascii="ＭＳ Ｐゴシック" w:eastAsia="ＭＳ Ｐゴシック" w:hAnsi="ＭＳ Ｐゴシック"/>
                                  <w:color w:val="FF0000"/>
                                  <w:sz w:val="20"/>
                                  <w:szCs w:val="20"/>
                                </w:rPr>
                              </w:pPr>
                            </w:p>
                          </w:tc>
                        </w:tr>
                        <w:tr w:rsidR="000609D0" w:rsidRPr="0063606C" w:rsidDel="006A3753" w14:paraId="35576B74" w14:textId="60F874BB">
                          <w:trPr>
                            <w:trHeight w:val="2816"/>
                            <w:ins w:id="3765" w:author="小林 大起(KOBAYASHI Daiki)" w:date="2025-01-22T10:55:00Z"/>
                            <w:del w:id="3766" w:author="齋藤 鴻志(SAITO Koshi)" w:date="2026-01-27T19:04:00Z"/>
                          </w:trPr>
                          <w:tc>
                            <w:tcPr>
                              <w:tcW w:w="973" w:type="dxa"/>
                              <w:vMerge/>
                              <w:tcBorders>
                                <w:right w:val="nil"/>
                              </w:tcBorders>
                            </w:tcPr>
                            <w:p w14:paraId="488223ED" w14:textId="59C09730" w:rsidR="000609D0" w:rsidRPr="0063606C" w:rsidDel="006A3753" w:rsidRDefault="000609D0" w:rsidP="000609D0">
                              <w:pPr>
                                <w:jc w:val="left"/>
                                <w:rPr>
                                  <w:ins w:id="3767" w:author="小林 大起(KOBAYASHI Daiki)" w:date="2025-01-22T10:55:00Z"/>
                                  <w:del w:id="3768" w:author="齋藤 鴻志(SAITO Koshi)" w:date="2026-01-27T19:04:00Z" w16du:dateUtc="2026-01-27T10:04:00Z"/>
                                  <w:rFonts w:ascii="ＭＳ Ｐゴシック" w:eastAsia="ＭＳ Ｐゴシック" w:hAnsi="ＭＳ Ｐゴシック"/>
                                  <w:b/>
                                  <w:color w:val="FF0000"/>
                                  <w:sz w:val="20"/>
                                  <w:szCs w:val="20"/>
                                </w:rPr>
                              </w:pPr>
                            </w:p>
                          </w:tc>
                          <w:tc>
                            <w:tcPr>
                              <w:tcW w:w="1533" w:type="dxa"/>
                              <w:vMerge/>
                              <w:tcBorders>
                                <w:left w:val="nil"/>
                              </w:tcBorders>
                            </w:tcPr>
                            <w:p w14:paraId="43A91C0E" w14:textId="4C74F975" w:rsidR="000609D0" w:rsidRPr="0063606C" w:rsidDel="006A3753" w:rsidRDefault="000609D0" w:rsidP="000609D0">
                              <w:pPr>
                                <w:jc w:val="left"/>
                                <w:rPr>
                                  <w:ins w:id="3769" w:author="小林 大起(KOBAYASHI Daiki)" w:date="2025-01-22T10:55:00Z"/>
                                  <w:del w:id="3770" w:author="齋藤 鴻志(SAITO Koshi)" w:date="2026-01-27T19:04:00Z" w16du:dateUtc="2026-01-27T10:04:00Z"/>
                                  <w:rFonts w:ascii="ＭＳ Ｐゴシック" w:eastAsia="ＭＳ Ｐゴシック" w:hAnsi="ＭＳ Ｐゴシック"/>
                                  <w:b/>
                                  <w:color w:val="FF0000"/>
                                  <w:sz w:val="20"/>
                                  <w:szCs w:val="20"/>
                                </w:rPr>
                              </w:pPr>
                            </w:p>
                          </w:tc>
                          <w:tc>
                            <w:tcPr>
                              <w:tcW w:w="2309" w:type="dxa"/>
                            </w:tcPr>
                            <w:p w14:paraId="49A62093" w14:textId="2402A9A2" w:rsidR="000609D0" w:rsidRPr="0063606C" w:rsidDel="006A3753" w:rsidRDefault="000609D0" w:rsidP="000609D0">
                              <w:pPr>
                                <w:jc w:val="left"/>
                                <w:rPr>
                                  <w:ins w:id="3771" w:author="小林 大起(KOBAYASHI Daiki)" w:date="2025-01-22T10:55:00Z"/>
                                  <w:del w:id="3772" w:author="齋藤 鴻志(SAITO Koshi)" w:date="2026-01-27T19:04:00Z" w16du:dateUtc="2026-01-27T10:04:00Z"/>
                                  <w:rFonts w:ascii="ＭＳ Ｐゴシック" w:eastAsia="ＭＳ Ｐゴシック" w:hAnsi="ＭＳ Ｐゴシック"/>
                                  <w:color w:val="FF0000"/>
                                  <w:sz w:val="20"/>
                                  <w:szCs w:val="20"/>
                                </w:rPr>
                              </w:pPr>
                              <w:ins w:id="3773" w:author="小林 大起(KOBAYASHI Daiki)" w:date="2025-01-22T10:55:00Z">
                                <w:del w:id="3774"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現在（○年○月）：</w:delText>
                                  </w:r>
                                </w:del>
                              </w:ins>
                            </w:p>
                            <w:p w14:paraId="053C78EE" w14:textId="49A23E20" w:rsidR="000609D0" w:rsidRPr="0063606C" w:rsidDel="006A3753" w:rsidRDefault="000609D0" w:rsidP="000609D0">
                              <w:pPr>
                                <w:jc w:val="left"/>
                                <w:rPr>
                                  <w:ins w:id="3775" w:author="小林 大起(KOBAYASHI Daiki)" w:date="2025-01-22T10:55:00Z"/>
                                  <w:del w:id="3776" w:author="齋藤 鴻志(SAITO Koshi)" w:date="2026-01-27T19:04:00Z" w16du:dateUtc="2026-01-27T10:04:00Z"/>
                                  <w:rFonts w:ascii="ＭＳ Ｐゴシック" w:eastAsia="ＭＳ Ｐゴシック" w:hAnsi="ＭＳ Ｐゴシック"/>
                                  <w:color w:val="FF0000"/>
                                  <w:sz w:val="20"/>
                                  <w:szCs w:val="20"/>
                                </w:rPr>
                              </w:pPr>
                              <w:ins w:id="3777" w:author="小林 大起(KOBAYASHI Daiki)" w:date="2025-01-22T10:55:00Z">
                                <w:del w:id="3778"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w:delText>
                                  </w:r>
                                </w:del>
                              </w:ins>
                            </w:p>
                          </w:tc>
                          <w:tc>
                            <w:tcPr>
                              <w:tcW w:w="2551" w:type="dxa"/>
                            </w:tcPr>
                            <w:p w14:paraId="7BF7E78C" w14:textId="44C3E69F" w:rsidR="000609D0" w:rsidRPr="0063606C" w:rsidDel="006A3753" w:rsidRDefault="000609D0" w:rsidP="000609D0">
                              <w:pPr>
                                <w:jc w:val="left"/>
                                <w:rPr>
                                  <w:ins w:id="3779" w:author="小林 大起(KOBAYASHI Daiki)" w:date="2025-01-22T10:55:00Z"/>
                                  <w:del w:id="3780" w:author="齋藤 鴻志(SAITO Koshi)" w:date="2026-01-27T19:04:00Z" w16du:dateUtc="2026-01-27T10:04:00Z"/>
                                  <w:rFonts w:ascii="ＭＳ Ｐゴシック" w:eastAsia="ＭＳ Ｐゴシック" w:hAnsi="ＭＳ Ｐゴシック"/>
                                  <w:color w:val="FF0000"/>
                                  <w:sz w:val="20"/>
                                  <w:szCs w:val="20"/>
                                </w:rPr>
                              </w:pPr>
                              <w:ins w:id="3781" w:author="小林 大起(KOBAYASHI Daiki)" w:date="2025-01-22T10:55:00Z">
                                <w:del w:id="3782" w:author="齋藤 鴻志(SAITO Koshi)" w:date="2026-01-27T19:04:00Z" w16du:dateUtc="2026-01-27T10:04:00Z">
                                  <w:r w:rsidRPr="0063606C" w:rsidDel="006A3753">
                                    <w:rPr>
                                      <w:rFonts w:ascii="ＭＳ Ｐゴシック" w:eastAsia="ＭＳ Ｐゴシック" w:hAnsi="ＭＳ Ｐゴシック"/>
                                      <w:color w:val="FF0000"/>
                                      <w:sz w:val="20"/>
                                      <w:szCs w:val="20"/>
                                    </w:rPr>
                                    <w:delText>2030</w:delText>
                                  </w:r>
                                  <w:r w:rsidRPr="0063606C" w:rsidDel="006A3753">
                                    <w:rPr>
                                      <w:rFonts w:ascii="ＭＳ Ｐゴシック" w:eastAsia="ＭＳ Ｐゴシック" w:hAnsi="ＭＳ Ｐゴシック" w:hint="eastAsia"/>
                                      <w:color w:val="FF0000"/>
                                      <w:sz w:val="20"/>
                                      <w:szCs w:val="20"/>
                                    </w:rPr>
                                    <w:delText>年：</w:delText>
                                  </w:r>
                                </w:del>
                              </w:ins>
                            </w:p>
                            <w:p w14:paraId="707AE2B0" w14:textId="1F4CD0F1" w:rsidR="000609D0" w:rsidRPr="0063606C" w:rsidDel="006A3753" w:rsidRDefault="000609D0" w:rsidP="000609D0">
                              <w:pPr>
                                <w:jc w:val="left"/>
                                <w:rPr>
                                  <w:ins w:id="3783" w:author="小林 大起(KOBAYASHI Daiki)" w:date="2025-01-22T10:55:00Z"/>
                                  <w:del w:id="3784" w:author="齋藤 鴻志(SAITO Koshi)" w:date="2026-01-27T19:04:00Z" w16du:dateUtc="2026-01-27T10:04:00Z"/>
                                  <w:rFonts w:ascii="ＭＳ Ｐゴシック" w:eastAsia="ＭＳ Ｐゴシック" w:hAnsi="ＭＳ Ｐゴシック"/>
                                  <w:color w:val="FF0000"/>
                                  <w:sz w:val="20"/>
                                  <w:szCs w:val="20"/>
                                </w:rPr>
                              </w:pPr>
                              <w:ins w:id="3785" w:author="小林 大起(KOBAYASHI Daiki)" w:date="2025-01-22T10:55:00Z">
                                <w:del w:id="3786" w:author="齋藤 鴻志(SAITO Koshi)" w:date="2026-01-27T19:04:00Z" w16du:dateUtc="2026-01-27T10:04:00Z">
                                  <w:r w:rsidRPr="0063606C" w:rsidDel="006A3753">
                                    <w:rPr>
                                      <w:rFonts w:ascii="ＭＳ Ｐゴシック" w:eastAsia="ＭＳ Ｐゴシック" w:hAnsi="ＭＳ Ｐゴシック" w:hint="eastAsia"/>
                                      <w:color w:val="FF0000"/>
                                      <w:sz w:val="20"/>
                                      <w:szCs w:val="20"/>
                                    </w:rPr>
                                    <w:delText>○○○○</w:delText>
                                  </w:r>
                                </w:del>
                              </w:ins>
                            </w:p>
                          </w:tc>
                        </w:tr>
                      </w:tbl>
                      <w:p w14:paraId="37DAFDC6" w14:textId="77777777" w:rsidR="000609D0" w:rsidRPr="0063606C" w:rsidRDefault="000609D0" w:rsidP="000609D0">
                        <w:pPr>
                          <w:jc w:val="left"/>
                          <w:rPr>
                            <w:ins w:id="3787" w:author="齋藤 鴻志(SAITO Koshi)" w:date="2026-01-27T19:13:00Z" w16du:dateUtc="2026-01-27T10:13:00Z"/>
                            <w:rFonts w:ascii="ＭＳ Ｐゴシック" w:eastAsia="ＭＳ Ｐゴシック" w:hAnsi="ＭＳ Ｐゴシック"/>
                            <w:color w:val="FF0000"/>
                            <w:sz w:val="20"/>
                            <w:szCs w:val="20"/>
                          </w:rPr>
                        </w:pPr>
                      </w:p>
                      <w:p w14:paraId="4DD9798A" w14:textId="2F913EE5" w:rsidR="000609D0" w:rsidRPr="0063606C" w:rsidRDefault="000609D0" w:rsidP="000609D0">
                        <w:pPr>
                          <w:jc w:val="left"/>
                          <w:rPr>
                            <w:ins w:id="3788" w:author="齋藤 鴻志(SAITO Koshi)" w:date="2026-01-27T19:11:00Z" w16du:dateUtc="2026-01-27T10:11:00Z"/>
                            <w:rFonts w:ascii="ＭＳ Ｐゴシック" w:eastAsia="ＭＳ Ｐゴシック" w:hAnsi="ＭＳ Ｐゴシック"/>
                            <w:color w:val="FF0000"/>
                            <w:sz w:val="20"/>
                            <w:szCs w:val="20"/>
                          </w:rPr>
                        </w:pPr>
                        <w:ins w:id="3789" w:author="齋藤 鴻志(SAITO Koshi)" w:date="2026-01-27T19:11:00Z" w16du:dateUtc="2026-01-27T10:11:00Z">
                          <w:r w:rsidRPr="0063606C">
                            <w:rPr>
                              <w:rFonts w:ascii="ＭＳ Ｐゴシック" w:eastAsia="ＭＳ Ｐゴシック" w:hAnsi="ＭＳ Ｐゴシック" w:hint="eastAsia"/>
                              <w:color w:val="FF0000"/>
                              <w:sz w:val="20"/>
                              <w:szCs w:val="20"/>
                            </w:rPr>
                            <w:t xml:space="preserve">〇－１　</w:t>
                          </w:r>
                        </w:ins>
                        <w:ins w:id="3790" w:author="齋藤 鴻志(SAITO Koshi)" w:date="2026-01-27T19:21:00Z" w16du:dateUtc="2026-01-27T10:21:00Z">
                          <w:r w:rsidR="00633C8F" w:rsidRPr="0063606C">
                            <w:rPr>
                              <w:rFonts w:ascii="ＭＳ Ｐゴシック" w:eastAsia="ＭＳ Ｐゴシック" w:hAnsi="ＭＳ Ｐゴシック" w:hint="eastAsia"/>
                              <w:color w:val="FF0000"/>
                              <w:sz w:val="20"/>
                              <w:szCs w:val="20"/>
                              <w:rPrChange w:id="3791"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生活習慣病対策保健事業</w:t>
                          </w:r>
                        </w:ins>
                      </w:p>
                      <w:p w14:paraId="75C2222B" w14:textId="2E9125EB" w:rsidR="005957C9" w:rsidRPr="0063606C" w:rsidRDefault="00800C41" w:rsidP="000609D0">
                        <w:pPr>
                          <w:jc w:val="left"/>
                          <w:rPr>
                            <w:ins w:id="3792" w:author="齋藤 鴻志(SAITO Koshi)" w:date="2026-01-27T19:11:00Z" w16du:dateUtc="2026-01-27T10:11:00Z"/>
                            <w:rFonts w:ascii="ＭＳ Ｐゴシック" w:eastAsia="ＭＳ Ｐゴシック" w:hAnsi="ＭＳ Ｐゴシック"/>
                            <w:color w:val="FF0000"/>
                            <w:sz w:val="20"/>
                            <w:szCs w:val="20"/>
                          </w:rPr>
                        </w:pPr>
                        <w:ins w:id="3793" w:author="齋藤 鴻志(SAITO Koshi)" w:date="2026-01-27T19:22:00Z" w16du:dateUtc="2026-01-27T10:22:00Z">
                          <w:r w:rsidRPr="0063606C">
                            <w:rPr>
                              <w:rFonts w:ascii="ＭＳ Ｐゴシック" w:eastAsia="ＭＳ Ｐゴシック" w:hAnsi="ＭＳ Ｐゴシック" w:hint="eastAsia"/>
                              <w:color w:val="FF0000"/>
                              <w:sz w:val="20"/>
                              <w:szCs w:val="20"/>
                            </w:rPr>
                            <w:t>虚血性心疾患年齢調整死亡率が全国平均と比較し高い傾向にあることから、</w:t>
                          </w:r>
                        </w:ins>
                        <w:ins w:id="3794" w:author="齋藤 鴻志(SAITO Koshi)" w:date="2026-01-27T19:11:00Z" w16du:dateUtc="2026-01-27T10:11:00Z">
                          <w:r w:rsidR="000609D0" w:rsidRPr="0063606C">
                            <w:rPr>
                              <w:rFonts w:ascii="ＭＳ Ｐゴシック" w:eastAsia="ＭＳ Ｐゴシック" w:hAnsi="ＭＳ Ｐゴシック" w:hint="eastAsia"/>
                              <w:color w:val="FF0000"/>
                              <w:sz w:val="20"/>
                              <w:szCs w:val="20"/>
                            </w:rPr>
                            <w:t>○○</w:t>
                          </w:r>
                        </w:ins>
                        <w:ins w:id="3795" w:author="齋藤 鴻志(SAITO Koshi)" w:date="2026-01-27T19:23:00Z" w16du:dateUtc="2026-01-27T10:23:00Z">
                          <w:r w:rsidR="003A6900" w:rsidRPr="0063606C">
                            <w:rPr>
                              <w:rFonts w:ascii="ＭＳ Ｐゴシック" w:eastAsia="ＭＳ Ｐゴシック" w:hAnsi="ＭＳ Ｐゴシック" w:hint="eastAsia"/>
                              <w:color w:val="FF0000"/>
                              <w:sz w:val="20"/>
                              <w:szCs w:val="20"/>
                              <w:rPrChange w:id="3796"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健診や</w:t>
                          </w:r>
                        </w:ins>
                        <w:ins w:id="3797" w:author="齋藤 鴻志(SAITO Koshi)" w:date="2026-01-27T19:11:00Z" w16du:dateUtc="2026-01-27T10:11:00Z">
                          <w:r w:rsidR="000609D0" w:rsidRPr="0063606C">
                            <w:rPr>
                              <w:rFonts w:ascii="ＭＳ Ｐゴシック" w:eastAsia="ＭＳ Ｐゴシック" w:hAnsi="ＭＳ Ｐゴシック" w:hint="eastAsia"/>
                              <w:color w:val="FF0000"/>
                              <w:sz w:val="20"/>
                              <w:szCs w:val="20"/>
                            </w:rPr>
                            <w:t>○○</w:t>
                          </w:r>
                        </w:ins>
                        <w:ins w:id="3798" w:author="齋藤 鴻志(SAITO Koshi)" w:date="2026-01-27T19:23:00Z" w16du:dateUtc="2026-01-27T10:23:00Z">
                          <w:r w:rsidR="0078309C" w:rsidRPr="0063606C">
                            <w:rPr>
                              <w:rFonts w:ascii="ＭＳ Ｐゴシック" w:eastAsia="ＭＳ Ｐゴシック" w:hAnsi="ＭＳ Ｐゴシック" w:hint="eastAsia"/>
                              <w:color w:val="FF0000"/>
                              <w:sz w:val="20"/>
                              <w:szCs w:val="20"/>
                              <w:rPrChange w:id="3799"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保健指導</w:t>
                          </w:r>
                        </w:ins>
                        <w:ins w:id="3800" w:author="齋藤 鴻志(SAITO Koshi)" w:date="2026-01-27T19:24:00Z" w16du:dateUtc="2026-01-27T10:24:00Z">
                          <w:r w:rsidR="00B73EDC" w:rsidRPr="0063606C">
                            <w:rPr>
                              <w:rFonts w:ascii="ＭＳ Ｐゴシック" w:eastAsia="ＭＳ Ｐゴシック" w:hAnsi="ＭＳ Ｐゴシック" w:hint="eastAsia"/>
                              <w:color w:val="FF0000"/>
                              <w:sz w:val="20"/>
                              <w:szCs w:val="20"/>
                              <w:rPrChange w:id="3801"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の実施による、○○健診受診率の向上を</w:t>
                          </w:r>
                        </w:ins>
                        <w:ins w:id="3802" w:author="齋藤 鴻志(SAITO Koshi)" w:date="2026-01-27T19:25:00Z" w16du:dateUtc="2026-01-27T10:25:00Z">
                          <w:r w:rsidR="00B73EDC" w:rsidRPr="0063606C">
                            <w:rPr>
                              <w:rFonts w:ascii="ＭＳ Ｐゴシック" w:eastAsia="ＭＳ Ｐゴシック" w:hAnsi="ＭＳ Ｐゴシック" w:hint="eastAsia"/>
                              <w:color w:val="FF0000"/>
                              <w:sz w:val="20"/>
                              <w:szCs w:val="20"/>
                              <w:rPrChange w:id="3803"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図る</w:t>
                          </w:r>
                        </w:ins>
                        <w:ins w:id="3804" w:author="齋藤 鴻志(SAITO Koshi)" w:date="2026-01-27T19:11:00Z" w16du:dateUtc="2026-01-27T10:11:00Z">
                          <w:r w:rsidR="000609D0" w:rsidRPr="0063606C">
                            <w:rPr>
                              <w:rFonts w:ascii="ＭＳ Ｐゴシック" w:eastAsia="ＭＳ Ｐゴシック" w:hAnsi="ＭＳ Ｐゴシック" w:hint="eastAsia"/>
                              <w:color w:val="FF0000"/>
                              <w:sz w:val="20"/>
                              <w:szCs w:val="20"/>
                            </w:rPr>
                            <w:t>。</w:t>
                          </w:r>
                        </w:ins>
                      </w:p>
                      <w:p w14:paraId="31781AFC" w14:textId="77777777" w:rsidR="000609D0" w:rsidRPr="0063606C" w:rsidRDefault="000609D0">
                        <w:pPr>
                          <w:jc w:val="left"/>
                          <w:rPr>
                            <w:ins w:id="3805" w:author="小林 大起(KOBAYASHI Daiki)" w:date="2025-01-22T10:55:00Z"/>
                            <w:rFonts w:ascii="ＭＳ Ｐゴシック" w:eastAsia="ＭＳ Ｐゴシック" w:hAnsi="ＭＳ Ｐゴシック"/>
                            <w:color w:val="FF0000"/>
                            <w:sz w:val="20"/>
                            <w:szCs w:val="20"/>
                          </w:rPr>
                          <w:pPrChange w:id="3806" w:author="小林 大起(KOBAYASHI Daiki)" w:date="2025-01-22T10:55:00Z">
                            <w:pPr>
                              <w:ind w:firstLineChars="100" w:firstLine="200"/>
                              <w:jc w:val="left"/>
                            </w:pPr>
                          </w:pPrChange>
                        </w:pPr>
                      </w:p>
                      <w:p w14:paraId="31AEAF7E" w14:textId="62149B38" w:rsidR="000609D0" w:rsidRPr="0063606C" w:rsidRDefault="000609D0" w:rsidP="000609D0">
                        <w:pPr>
                          <w:jc w:val="left"/>
                          <w:rPr>
                            <w:ins w:id="3807" w:author="齋藤 鴻志(SAITO Koshi)" w:date="2026-01-27T19:13:00Z" w16du:dateUtc="2026-01-27T10:13:00Z"/>
                            <w:rFonts w:ascii="ＭＳ Ｐゴシック" w:eastAsia="ＭＳ Ｐゴシック" w:hAnsi="ＭＳ Ｐゴシック"/>
                            <w:color w:val="FF0000"/>
                            <w:sz w:val="20"/>
                            <w:szCs w:val="20"/>
                          </w:rPr>
                        </w:pPr>
                        <w:ins w:id="3808" w:author="齋藤 鴻志(SAITO Koshi)" w:date="2026-01-27T19:13:00Z" w16du:dateUtc="2026-01-27T10:13:00Z">
                          <w:r w:rsidRPr="0063606C">
                            <w:rPr>
                              <w:rFonts w:ascii="ＭＳ Ｐゴシック" w:eastAsia="ＭＳ Ｐゴシック" w:hAnsi="ＭＳ Ｐゴシック" w:hint="eastAsia"/>
                              <w:color w:val="FF0000"/>
                              <w:sz w:val="20"/>
                              <w:szCs w:val="20"/>
                            </w:rPr>
                            <w:t>〇－２</w:t>
                          </w:r>
                        </w:ins>
                        <w:ins w:id="3809" w:author="齋藤 鴻志(SAITO Koshi)" w:date="2026-01-27T19:25:00Z" w16du:dateUtc="2026-01-27T10:25:00Z">
                          <w:r w:rsidR="002312F8" w:rsidRPr="0063606C">
                            <w:rPr>
                              <w:rFonts w:ascii="ＭＳ Ｐゴシック" w:eastAsia="ＭＳ Ｐゴシック" w:hAnsi="ＭＳ Ｐゴシック" w:hint="eastAsia"/>
                              <w:color w:val="FF0000"/>
                              <w:sz w:val="20"/>
                              <w:szCs w:val="20"/>
                              <w:rPrChange w:id="3810"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高齢者○○促進</w:t>
                          </w:r>
                        </w:ins>
                        <w:ins w:id="3811" w:author="齋藤 鴻志(SAITO Koshi)" w:date="2026-01-27T19:20:00Z" w16du:dateUtc="2026-01-27T10:20:00Z">
                          <w:r w:rsidR="00963FF7" w:rsidRPr="0063606C">
                            <w:rPr>
                              <w:rFonts w:ascii="ＭＳ Ｐゴシック" w:eastAsia="ＭＳ Ｐゴシック" w:hAnsi="ＭＳ Ｐゴシック" w:hint="eastAsia"/>
                              <w:color w:val="FF0000"/>
                              <w:sz w:val="20"/>
                              <w:szCs w:val="20"/>
                            </w:rPr>
                            <w:t>事業</w:t>
                          </w:r>
                        </w:ins>
                      </w:p>
                      <w:p w14:paraId="33A5D471" w14:textId="39315C85" w:rsidR="005957C9" w:rsidRPr="00D146DB" w:rsidRDefault="002312F8">
                        <w:pPr>
                          <w:jc w:val="left"/>
                          <w:rPr>
                            <w:rFonts w:ascii="ＭＳ Ｐゴシック" w:eastAsia="ＭＳ Ｐゴシック" w:hAnsi="ＭＳ Ｐゴシック"/>
                            <w:color w:val="FF0000"/>
                            <w:sz w:val="20"/>
                            <w:szCs w:val="20"/>
                            <w:rPrChange w:id="3812" w:author="齋藤 鴻志(SAITO Koshi)" w:date="2026-01-27T19:30:00Z" w16du:dateUtc="2026-01-27T10:30:00Z">
                              <w:rPr>
                                <w:rFonts w:ascii="ＭＳ Ｐゴシック" w:eastAsia="ＭＳ Ｐゴシック" w:hAnsi="ＭＳ Ｐゴシック"/>
                                <w:b/>
                                <w:color w:val="FF0000"/>
                                <w:sz w:val="20"/>
                                <w:szCs w:val="20"/>
                              </w:rPr>
                            </w:rPrChange>
                          </w:rPr>
                          <w:pPrChange w:id="3813" w:author="齋藤 鴻志(SAITO Koshi)" w:date="2026-01-27T19:14:00Z" w16du:dateUtc="2026-01-27T10:14:00Z">
                            <w:pPr>
                              <w:ind w:firstLineChars="100" w:firstLine="200"/>
                              <w:jc w:val="left"/>
                            </w:pPr>
                          </w:pPrChange>
                        </w:pPr>
                        <w:ins w:id="3814" w:author="齋藤 鴻志(SAITO Koshi)" w:date="2026-01-27T19:26:00Z" w16du:dateUtc="2026-01-27T10:26:00Z">
                          <w:r w:rsidRPr="0063606C">
                            <w:rPr>
                              <w:rFonts w:ascii="ＭＳ Ｐゴシック" w:eastAsia="ＭＳ Ｐゴシック" w:hAnsi="ＭＳ Ｐゴシック" w:hint="eastAsia"/>
                              <w:color w:val="FF0000"/>
                              <w:sz w:val="20"/>
                              <w:szCs w:val="20"/>
                            </w:rPr>
                            <w:t>全年齢の就業者に占める高齢就業者の割合が低いことから、</w:t>
                          </w:r>
                        </w:ins>
                        <w:ins w:id="3815" w:author="齋藤 鴻志(SAITO Koshi)" w:date="2026-01-27T19:13:00Z" w16du:dateUtc="2026-01-27T10:13:00Z">
                          <w:r w:rsidR="000609D0" w:rsidRPr="0063606C">
                            <w:rPr>
                              <w:rFonts w:ascii="ＭＳ Ｐゴシック" w:eastAsia="ＭＳ Ｐゴシック" w:hAnsi="ＭＳ Ｐゴシック" w:hint="eastAsia"/>
                              <w:color w:val="FF0000"/>
                              <w:sz w:val="20"/>
                              <w:szCs w:val="20"/>
                            </w:rPr>
                            <w:t>○○○</w:t>
                          </w:r>
                        </w:ins>
                        <w:ins w:id="3816" w:author="齋藤 鴻志(SAITO Koshi)" w:date="2026-01-27T19:26:00Z" w16du:dateUtc="2026-01-27T10:26:00Z">
                          <w:r w:rsidR="00072BF1" w:rsidRPr="0063606C">
                            <w:rPr>
                              <w:rFonts w:ascii="ＭＳ Ｐゴシック" w:eastAsia="ＭＳ Ｐゴシック" w:hAnsi="ＭＳ Ｐゴシック" w:hint="eastAsia"/>
                              <w:color w:val="FF0000"/>
                              <w:sz w:val="20"/>
                              <w:szCs w:val="20"/>
                              <w:rPrChange w:id="3817"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の改善</w:t>
                          </w:r>
                          <w:r w:rsidRPr="0063606C">
                            <w:rPr>
                              <w:rFonts w:ascii="ＭＳ Ｐゴシック" w:eastAsia="ＭＳ Ｐゴシック" w:hAnsi="ＭＳ Ｐゴシック" w:hint="eastAsia"/>
                              <w:color w:val="FF0000"/>
                              <w:sz w:val="20"/>
                              <w:szCs w:val="20"/>
                              <w:rPrChange w:id="3818"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や</w:t>
                          </w:r>
                        </w:ins>
                        <w:ins w:id="3819" w:author="齋藤 鴻志(SAITO Koshi)" w:date="2026-01-27T19:13:00Z" w16du:dateUtc="2026-01-27T10:13:00Z">
                          <w:r w:rsidR="000609D0" w:rsidRPr="0063606C">
                            <w:rPr>
                              <w:rFonts w:ascii="ＭＳ Ｐゴシック" w:eastAsia="ＭＳ Ｐゴシック" w:hAnsi="ＭＳ Ｐゴシック" w:hint="eastAsia"/>
                              <w:color w:val="FF0000"/>
                              <w:sz w:val="20"/>
                              <w:szCs w:val="20"/>
                            </w:rPr>
                            <w:t>○○○○</w:t>
                          </w:r>
                        </w:ins>
                        <w:ins w:id="3820" w:author="齋藤 鴻志(SAITO Koshi)" w:date="2026-01-27T19:26:00Z" w16du:dateUtc="2026-01-27T10:26:00Z">
                          <w:r w:rsidR="00072BF1" w:rsidRPr="0063606C">
                            <w:rPr>
                              <w:rFonts w:ascii="ＭＳ Ｐゴシック" w:eastAsia="ＭＳ Ｐゴシック" w:hAnsi="ＭＳ Ｐゴシック" w:hint="eastAsia"/>
                              <w:color w:val="FF0000"/>
                              <w:sz w:val="20"/>
                              <w:szCs w:val="20"/>
                              <w:rPrChange w:id="3821"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の</w:t>
                          </w:r>
                        </w:ins>
                        <w:ins w:id="3822" w:author="齋藤 鴻志(SAITO Koshi)" w:date="2026-01-27T19:27:00Z" w16du:dateUtc="2026-01-27T10:27:00Z">
                          <w:r w:rsidR="00072BF1" w:rsidRPr="0063606C">
                            <w:rPr>
                              <w:rFonts w:ascii="ＭＳ Ｐゴシック" w:eastAsia="ＭＳ Ｐゴシック" w:hAnsi="ＭＳ Ｐゴシック" w:hint="eastAsia"/>
                              <w:color w:val="FF0000"/>
                              <w:sz w:val="20"/>
                              <w:szCs w:val="20"/>
                              <w:rPrChange w:id="3823"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実施によ</w:t>
                          </w:r>
                        </w:ins>
                        <w:ins w:id="3824" w:author="齋藤 鴻志(SAITO Koshi)" w:date="2026-01-27T19:28:00Z" w16du:dateUtc="2026-01-27T10:28:00Z">
                          <w:r w:rsidR="0058643F" w:rsidRPr="0063606C">
                            <w:rPr>
                              <w:rFonts w:ascii="ＭＳ Ｐゴシック" w:eastAsia="ＭＳ Ｐゴシック" w:hAnsi="ＭＳ Ｐゴシック" w:hint="eastAsia"/>
                              <w:color w:val="FF0000"/>
                              <w:sz w:val="20"/>
                              <w:szCs w:val="20"/>
                              <w:rPrChange w:id="3825"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り、</w:t>
                          </w:r>
                        </w:ins>
                        <w:ins w:id="3826" w:author="齋藤 鴻志(SAITO Koshi)" w:date="2026-01-27T19:27:00Z" w16du:dateUtc="2026-01-27T10:27:00Z">
                          <w:r w:rsidR="00914EF9" w:rsidRPr="0063606C">
                            <w:rPr>
                              <w:rFonts w:ascii="ＭＳ Ｐゴシック" w:eastAsia="ＭＳ Ｐゴシック" w:hAnsi="ＭＳ Ｐゴシック" w:hint="eastAsia"/>
                              <w:color w:val="FF0000"/>
                              <w:sz w:val="20"/>
                              <w:szCs w:val="20"/>
                              <w:rPrChange w:id="3827"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健康で</w:t>
                          </w:r>
                        </w:ins>
                        <w:ins w:id="3828" w:author="齋藤 鴻志(SAITO Koshi)" w:date="2026-01-27T19:28:00Z" w16du:dateUtc="2026-01-27T10:28:00Z">
                          <w:r w:rsidR="00914EF9" w:rsidRPr="0063606C">
                            <w:rPr>
                              <w:rFonts w:ascii="ＭＳ Ｐゴシック" w:eastAsia="ＭＳ Ｐゴシック" w:hAnsi="ＭＳ Ｐゴシック" w:hint="eastAsia"/>
                              <w:color w:val="FF0000"/>
                              <w:sz w:val="20"/>
                              <w:szCs w:val="20"/>
                              <w:rPrChange w:id="3829"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働く</w:t>
                          </w:r>
                        </w:ins>
                        <w:ins w:id="3830" w:author="齋藤 鴻志(SAITO Koshi)" w:date="2026-02-18T19:02:00Z" w16du:dateUtc="2026-02-18T10:02:00Z">
                          <w:r w:rsidR="008F7C66" w:rsidRPr="0063606C">
                            <w:rPr>
                              <w:rFonts w:ascii="ＭＳ Ｐゴシック" w:eastAsia="ＭＳ Ｐゴシック" w:hAnsi="ＭＳ Ｐゴシック" w:hint="eastAsia"/>
                              <w:color w:val="FF0000"/>
                              <w:sz w:val="20"/>
                              <w:szCs w:val="20"/>
                            </w:rPr>
                            <w:t>高齢就業者</w:t>
                          </w:r>
                        </w:ins>
                        <w:ins w:id="3831" w:author="齋藤 鴻志(SAITO Koshi)" w:date="2026-01-27T19:28:00Z" w16du:dateUtc="2026-01-27T10:28:00Z">
                          <w:r w:rsidR="0021652A" w:rsidRPr="0063606C">
                            <w:rPr>
                              <w:rFonts w:ascii="ＭＳ Ｐゴシック" w:eastAsia="ＭＳ Ｐゴシック" w:hAnsi="ＭＳ Ｐゴシック" w:hint="eastAsia"/>
                              <w:color w:val="FF0000"/>
                              <w:sz w:val="20"/>
                              <w:szCs w:val="20"/>
                              <w:rPrChange w:id="3832"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割合の</w:t>
                          </w:r>
                          <w:r w:rsidR="0058643F" w:rsidRPr="0063606C">
                            <w:rPr>
                              <w:rFonts w:ascii="ＭＳ Ｐゴシック" w:eastAsia="ＭＳ Ｐゴシック" w:hAnsi="ＭＳ Ｐゴシック" w:hint="eastAsia"/>
                              <w:color w:val="FF0000"/>
                              <w:sz w:val="20"/>
                              <w:szCs w:val="20"/>
                              <w:rPrChange w:id="3833"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増加による</w:t>
                          </w:r>
                        </w:ins>
                        <w:ins w:id="3834" w:author="齋藤 鴻志(SAITO Koshi)" w:date="2026-01-27T19:29:00Z" w16du:dateUtc="2026-01-27T10:29:00Z">
                          <w:r w:rsidR="00326373" w:rsidRPr="0063606C">
                            <w:rPr>
                              <w:rFonts w:ascii="ＭＳ Ｐゴシック" w:eastAsia="ＭＳ Ｐゴシック" w:hAnsi="ＭＳ Ｐゴシック" w:hint="eastAsia"/>
                              <w:color w:val="FF0000"/>
                              <w:sz w:val="20"/>
                              <w:szCs w:val="20"/>
                              <w:rPrChange w:id="3835" w:author="齋藤 鴻志(SAITO Koshi)" w:date="2026-02-13T13:58:00Z" w16du:dateUtc="2026-02-13T04:58:00Z">
                                <w:rPr>
                                  <w:rFonts w:ascii="ＭＳ Ｐゴシック" w:eastAsia="ＭＳ Ｐゴシック" w:hAnsi="ＭＳ Ｐゴシック" w:hint="eastAsia"/>
                                  <w:color w:val="FF0000"/>
                                  <w:sz w:val="20"/>
                                  <w:szCs w:val="20"/>
                                  <w:highlight w:val="yellow"/>
                                </w:rPr>
                              </w:rPrChange>
                            </w:rPr>
                            <w:t>全体の健康寿命の増進を図る</w:t>
                          </w:r>
                        </w:ins>
                        <w:ins w:id="3836" w:author="齋藤 鴻志(SAITO Koshi)" w:date="2026-01-27T19:13:00Z" w16du:dateUtc="2026-01-27T10:13:00Z">
                          <w:r w:rsidR="000609D0" w:rsidRPr="0063606C">
                            <w:rPr>
                              <w:rFonts w:ascii="ＭＳ Ｐゴシック" w:eastAsia="ＭＳ Ｐゴシック" w:hAnsi="ＭＳ Ｐゴシック" w:hint="eastAsia"/>
                              <w:color w:val="FF0000"/>
                              <w:sz w:val="20"/>
                              <w:szCs w:val="20"/>
                            </w:rPr>
                            <w:t>。</w:t>
                          </w:r>
                        </w:ins>
                      </w:p>
                    </w:txbxContent>
                  </v:textbox>
                  <w10:anchorlock/>
                </v:rect>
              </w:pict>
            </mc:Fallback>
          </mc:AlternateContent>
        </w:r>
      </w:ins>
    </w:p>
    <w:p w14:paraId="466A9390" w14:textId="4600B9DF" w:rsidR="008768EA" w:rsidRDefault="00014570">
      <w:pPr>
        <w:pStyle w:val="2"/>
        <w:numPr>
          <w:ilvl w:val="0"/>
          <w:numId w:val="32"/>
        </w:numPr>
        <w:rPr>
          <w:ins w:id="3837" w:author="小林 大起(KOBAYASHI Daiki)" w:date="2025-01-28T14:30:00Z"/>
        </w:rPr>
        <w:pPrChange w:id="3838" w:author="小林 大起(KOBAYASHI Daiki)" w:date="2025-01-28T14:36:00Z">
          <w:pPr>
            <w:jc w:val="left"/>
          </w:pPr>
        </w:pPrChange>
      </w:pPr>
      <w:bookmarkStart w:id="3839" w:name="_Toc188979222"/>
      <w:bookmarkStart w:id="3840" w:name="_Toc188979238"/>
      <w:ins w:id="3841" w:author="小林 大起(KOBAYASHI Daiki)" w:date="2025-01-28T14:30:00Z">
        <w:r w:rsidRPr="00014570">
          <w:rPr>
            <w:rFonts w:hint="eastAsia"/>
          </w:rPr>
          <w:lastRenderedPageBreak/>
          <w:t>統合的取組</w:t>
        </w:r>
        <w:bookmarkEnd w:id="3839"/>
        <w:bookmarkEnd w:id="3840"/>
      </w:ins>
    </w:p>
    <w:p w14:paraId="78C01980" w14:textId="6F4A4C41" w:rsidR="00AA2741" w:rsidRPr="00515739" w:rsidRDefault="00D33827">
      <w:pPr>
        <w:pStyle w:val="3"/>
        <w:spacing w:before="180"/>
        <w:rPr>
          <w:ins w:id="3842" w:author="小林 大起(KOBAYASHI Daiki)" w:date="2025-01-28T14:30:00Z"/>
        </w:rPr>
        <w:pPrChange w:id="3843" w:author="小林 大起(KOBAYASHI Daiki)" w:date="2025-01-28T14:40:00Z">
          <w:pPr>
            <w:jc w:val="left"/>
          </w:pPr>
        </w:pPrChange>
      </w:pPr>
      <w:bookmarkStart w:id="3844" w:name="_Toc188979223"/>
      <w:bookmarkStart w:id="3845" w:name="_Toc188979239"/>
      <w:ins w:id="3846" w:author="小林 大起(KOBAYASHI Daiki)" w:date="2025-01-28T14:38:00Z">
        <w:r w:rsidRPr="00515739">
          <w:rPr>
            <w:rFonts w:hint="eastAsia"/>
          </w:rPr>
          <w:t>（</w:t>
        </w:r>
      </w:ins>
      <w:ins w:id="3847" w:author="小林 大起(KOBAYASHI Daiki)" w:date="2025-01-28T14:39:00Z">
        <w:r w:rsidRPr="00515739">
          <w:rPr>
            <w:rFonts w:hint="eastAsia"/>
          </w:rPr>
          <w:t>2</w:t>
        </w:r>
      </w:ins>
      <w:ins w:id="3848" w:author="小林 大起(KOBAYASHI Daiki)" w:date="2025-01-28T14:38:00Z">
        <w:r w:rsidR="00191D4C" w:rsidRPr="00515739">
          <w:rPr>
            <w:rFonts w:hint="eastAsia"/>
          </w:rPr>
          <w:t>-</w:t>
        </w:r>
      </w:ins>
      <w:ins w:id="3849" w:author="小林 大起(KOBAYASHI Daiki)" w:date="2025-01-28T14:39:00Z">
        <w:r w:rsidRPr="00515739">
          <w:rPr>
            <w:rFonts w:hint="eastAsia"/>
          </w:rPr>
          <w:t>1）</w:t>
        </w:r>
      </w:ins>
      <w:ins w:id="3850" w:author="小林 大起(KOBAYASHI Daiki)" w:date="2025-01-28T14:31:00Z">
        <w:r w:rsidR="00E657FE" w:rsidRPr="00515739">
          <w:rPr>
            <w:rFonts w:hint="eastAsia"/>
          </w:rPr>
          <w:t>統合的取組の事業</w:t>
        </w:r>
      </w:ins>
      <w:bookmarkEnd w:id="3844"/>
      <w:bookmarkEnd w:id="3845"/>
    </w:p>
    <w:p w14:paraId="76654144" w14:textId="7A80D856" w:rsidR="008714AF" w:rsidRDefault="007D50ED" w:rsidP="008714AF">
      <w:pPr>
        <w:jc w:val="left"/>
        <w:rPr>
          <w:ins w:id="3851" w:author="小林 大起(KOBAYASHI Daiki)" w:date="2025-01-28T14:31:00Z"/>
          <w:rFonts w:asciiTheme="majorEastAsia" w:eastAsiaTheme="majorEastAsia" w:hAnsiTheme="majorEastAsia"/>
          <w:b/>
          <w:sz w:val="22"/>
        </w:rPr>
      </w:pPr>
      <w:ins w:id="3852" w:author="小林 大起(KOBAYASHI Daiki)" w:date="2025-01-28T14:31:00Z">
        <w:r>
          <w:rPr>
            <w:rFonts w:ascii="HGP創英角ｺﾞｼｯｸUB" w:eastAsia="HGP創英角ｺﾞｼｯｸUB" w:hAnsi="HGP創英角ｺﾞｼｯｸUB"/>
            <w:noProof/>
            <w:sz w:val="22"/>
          </w:rPr>
          <mc:AlternateContent>
            <mc:Choice Requires="wps">
              <w:drawing>
                <wp:inline distT="0" distB="0" distL="0" distR="0" wp14:anchorId="3BF8663C" wp14:editId="0FE60CA6">
                  <wp:extent cx="5382883" cy="2543175"/>
                  <wp:effectExtent l="0" t="0" r="27940" b="28575"/>
                  <wp:docPr id="42" name="正方形/長方形 42"/>
                  <wp:cNvGraphicFramePr/>
                  <a:graphic xmlns:a="http://schemas.openxmlformats.org/drawingml/2006/main">
                    <a:graphicData uri="http://schemas.microsoft.com/office/word/2010/wordprocessingShape">
                      <wps:wsp>
                        <wps:cNvSpPr/>
                        <wps:spPr>
                          <a:xfrm>
                            <a:off x="0" y="0"/>
                            <a:ext cx="5382883" cy="2543175"/>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D5FB815" w14:textId="77777777" w:rsidR="007D50ED" w:rsidRPr="00504317" w:rsidRDefault="007D50ED" w:rsidP="007D50ED">
                              <w:pPr>
                                <w:pStyle w:val="af1"/>
                                <w:numPr>
                                  <w:ilvl w:val="0"/>
                                  <w:numId w:val="3"/>
                                </w:numPr>
                                <w:ind w:leftChars="0"/>
                                <w:jc w:val="left"/>
                                <w:rPr>
                                  <w:rFonts w:ascii="ＭＳ Ｐゴシック" w:eastAsia="ＭＳ Ｐゴシック" w:hAnsi="ＭＳ Ｐゴシック"/>
                                  <w:color w:val="FF0000"/>
                                  <w:sz w:val="22"/>
                                </w:rPr>
                              </w:pPr>
                              <w:r w:rsidRPr="00504317">
                                <w:rPr>
                                  <w:rFonts w:ascii="ＭＳ Ｐゴシック" w:eastAsia="ＭＳ Ｐゴシック" w:hAnsi="ＭＳ Ｐゴシック" w:hint="eastAsia"/>
                                  <w:color w:val="FF0000"/>
                                  <w:sz w:val="22"/>
                                </w:rPr>
                                <w:t>三側面をつなぐ統合的取組の事業名とその概要を記載してください。</w:t>
                              </w:r>
                            </w:p>
                            <w:p w14:paraId="0C25DE11" w14:textId="77777777" w:rsidR="007D50ED" w:rsidRPr="00F17A03" w:rsidRDefault="007D50ED" w:rsidP="007D50ED">
                              <w:pPr>
                                <w:pStyle w:val="af1"/>
                                <w:numPr>
                                  <w:ilvl w:val="0"/>
                                  <w:numId w:val="3"/>
                                </w:numPr>
                                <w:ind w:leftChars="0"/>
                                <w:jc w:val="left"/>
                                <w:rPr>
                                  <w:rFonts w:ascii="ＭＳ Ｐゴシック" w:eastAsia="ＭＳ Ｐゴシック" w:hAnsi="ＭＳ Ｐゴシック"/>
                                  <w:color w:val="FF0000"/>
                                  <w:sz w:val="22"/>
                                </w:rPr>
                              </w:pPr>
                              <w:r w:rsidRPr="007D0F0E">
                                <w:rPr>
                                  <w:rFonts w:ascii="ＭＳ Ｐゴシック" w:eastAsia="ＭＳ Ｐゴシック" w:hAnsi="ＭＳ Ｐゴシック" w:hint="eastAsia"/>
                                  <w:color w:val="FF0000"/>
                                  <w:sz w:val="22"/>
                                </w:rPr>
                                <w:t>経済</w:t>
                              </w:r>
                              <w:r w:rsidRPr="007D0F0E">
                                <w:rPr>
                                  <w:rFonts w:ascii="ＭＳ Ｐゴシック" w:eastAsia="ＭＳ Ｐゴシック" w:hAnsi="ＭＳ Ｐゴシック"/>
                                  <w:color w:val="FF0000"/>
                                  <w:sz w:val="22"/>
                                </w:rPr>
                                <w:t>・社会・環境面の</w:t>
                              </w:r>
                              <w:r w:rsidRPr="007D0F0E">
                                <w:rPr>
                                  <w:rFonts w:ascii="ＭＳ Ｐゴシック" w:eastAsia="ＭＳ Ｐゴシック" w:hAnsi="ＭＳ Ｐゴシック" w:hint="eastAsia"/>
                                  <w:color w:val="FF0000"/>
                                  <w:sz w:val="22"/>
                                </w:rPr>
                                <w:t>取組</w:t>
                              </w:r>
                              <w:r w:rsidRPr="007D0F0E">
                                <w:rPr>
                                  <w:rFonts w:ascii="ＭＳ Ｐゴシック" w:eastAsia="ＭＳ Ｐゴシック" w:hAnsi="ＭＳ Ｐゴシック"/>
                                  <w:color w:val="FF0000"/>
                                  <w:sz w:val="22"/>
                                </w:rPr>
                                <w:t>を統合し、相乗効果を発揮したり、トレードオフを緩和することを可能とする取組及び統合的取組による全体最適化（</w:t>
                              </w:r>
                              <w:r w:rsidRPr="00EB0E49">
                                <w:rPr>
                                  <w:rFonts w:ascii="ＭＳ Ｐゴシック" w:eastAsia="ＭＳ Ｐゴシック" w:hAnsi="ＭＳ Ｐゴシック" w:hint="eastAsia"/>
                                  <w:color w:val="FF0000"/>
                                  <w:sz w:val="22"/>
                                </w:rPr>
                                <w:t>各側面</w:t>
                              </w:r>
                              <w:r w:rsidRPr="00EB0E49">
                                <w:rPr>
                                  <w:rFonts w:ascii="ＭＳ Ｐゴシック" w:eastAsia="ＭＳ Ｐゴシック" w:hAnsi="ＭＳ Ｐゴシック"/>
                                  <w:color w:val="FF0000"/>
                                  <w:sz w:val="22"/>
                                </w:rPr>
                                <w:t>の個別効果だけ</w:t>
                              </w:r>
                              <w:r w:rsidRPr="00EB0E49">
                                <w:rPr>
                                  <w:rFonts w:ascii="ＭＳ Ｐゴシック" w:eastAsia="ＭＳ Ｐゴシック" w:hAnsi="ＭＳ Ｐゴシック" w:hint="eastAsia"/>
                                  <w:color w:val="FF0000"/>
                                  <w:sz w:val="22"/>
                                </w:rPr>
                                <w:t>でなく、</w:t>
                              </w:r>
                              <w:r w:rsidRPr="00EB0E49">
                                <w:rPr>
                                  <w:rFonts w:ascii="ＭＳ Ｐゴシック" w:eastAsia="ＭＳ Ｐゴシック" w:hAnsi="ＭＳ Ｐゴシック"/>
                                  <w:color w:val="FF0000"/>
                                  <w:sz w:val="22"/>
                                </w:rPr>
                                <w:t>三側面の</w:t>
                              </w:r>
                              <w:r w:rsidRPr="00EB0E49">
                                <w:rPr>
                                  <w:rFonts w:ascii="ＭＳ Ｐゴシック" w:eastAsia="ＭＳ Ｐゴシック" w:hAnsi="ＭＳ Ｐゴシック" w:hint="eastAsia"/>
                                  <w:color w:val="FF0000"/>
                                  <w:sz w:val="22"/>
                                </w:rPr>
                                <w:t>バランス</w:t>
                              </w:r>
                              <w:r w:rsidRPr="00EB0E49">
                                <w:rPr>
                                  <w:rFonts w:ascii="ＭＳ Ｐゴシック" w:eastAsia="ＭＳ Ｐゴシック" w:hAnsi="ＭＳ Ｐゴシック"/>
                                  <w:color w:val="FF0000"/>
                                  <w:sz w:val="22"/>
                                </w:rPr>
                                <w:t>が留意された、</w:t>
                              </w:r>
                              <w:r w:rsidRPr="00EB0E49">
                                <w:rPr>
                                  <w:rFonts w:ascii="ＭＳ Ｐゴシック" w:eastAsia="ＭＳ Ｐゴシック" w:hAnsi="ＭＳ Ｐゴシック" w:hint="eastAsia"/>
                                  <w:color w:val="FF0000"/>
                                  <w:sz w:val="22"/>
                                </w:rPr>
                                <w:t>目標</w:t>
                              </w:r>
                              <w:r w:rsidRPr="00EB0E49">
                                <w:rPr>
                                  <w:rFonts w:ascii="ＭＳ Ｐゴシック" w:eastAsia="ＭＳ Ｐゴシック" w:hAnsi="ＭＳ Ｐゴシック"/>
                                  <w:color w:val="FF0000"/>
                                  <w:sz w:val="22"/>
                                </w:rPr>
                                <w:t>全体</w:t>
                              </w:r>
                              <w:r w:rsidRPr="00EB0E49">
                                <w:rPr>
                                  <w:rFonts w:ascii="ＭＳ Ｐゴシック" w:eastAsia="ＭＳ Ｐゴシック" w:hAnsi="ＭＳ Ｐゴシック" w:hint="eastAsia"/>
                                  <w:color w:val="FF0000"/>
                                  <w:sz w:val="22"/>
                                </w:rPr>
                                <w:t>で適切</w:t>
                              </w:r>
                              <w:r w:rsidRPr="00EB0E49">
                                <w:rPr>
                                  <w:rFonts w:ascii="ＭＳ Ｐゴシック" w:eastAsia="ＭＳ Ｐゴシック" w:hAnsi="ＭＳ Ｐゴシック"/>
                                  <w:color w:val="FF0000"/>
                                  <w:sz w:val="22"/>
                                </w:rPr>
                                <w:t>な効果が得られているか）の概要</w:t>
                              </w:r>
                              <w:r w:rsidRPr="00EB0E49">
                                <w:rPr>
                                  <w:rFonts w:ascii="ＭＳ Ｐゴシック" w:eastAsia="ＭＳ Ｐゴシック" w:hAnsi="ＭＳ Ｐゴシック" w:hint="eastAsia"/>
                                  <w:color w:val="FF0000"/>
                                  <w:sz w:val="22"/>
                                </w:rPr>
                                <w:t>とその課程</w:t>
                              </w:r>
                              <w:r w:rsidRPr="00EB0E49">
                                <w:rPr>
                                  <w:rFonts w:ascii="ＭＳ Ｐゴシック" w:eastAsia="ＭＳ Ｐゴシック" w:hAnsi="ＭＳ Ｐゴシック"/>
                                  <w:color w:val="FF0000"/>
                                  <w:sz w:val="22"/>
                                </w:rPr>
                                <w:t>における工夫もあわせて記載ください。</w:t>
                              </w:r>
                              <w:r w:rsidRPr="00F17A03">
                                <w:rPr>
                                  <w:rFonts w:ascii="ＭＳ Ｐゴシック" w:eastAsia="ＭＳ Ｐゴシック" w:hAnsi="ＭＳ Ｐゴシック" w:hint="eastAsia"/>
                                  <w:color w:val="FF0000"/>
                                  <w:sz w:val="22"/>
                                </w:rPr>
                                <w:t>ここでは、経済・社会・環境面の取組を統合し、相乗効果を発揮することを可能とする取組を記載するものであり、経済・社会・環境面の取組を再掲・再分類しただけの取組は該当しません。</w:t>
                              </w:r>
                            </w:p>
                            <w:p w14:paraId="23C4DCF6" w14:textId="51E7C6E0" w:rsidR="007D50ED" w:rsidRPr="0063606C" w:rsidDel="003340BD" w:rsidRDefault="003340BD" w:rsidP="007D50ED">
                              <w:pPr>
                                <w:pStyle w:val="af1"/>
                                <w:numPr>
                                  <w:ilvl w:val="0"/>
                                  <w:numId w:val="3"/>
                                </w:numPr>
                                <w:ind w:leftChars="0"/>
                                <w:jc w:val="left"/>
                                <w:rPr>
                                  <w:del w:id="3853" w:author="齋藤 鴻志(SAITO Koshi)" w:date="2026-01-29T10:47:00Z" w16du:dateUtc="2026-01-29T01:47:00Z"/>
                                  <w:rFonts w:ascii="ＭＳ Ｐゴシック" w:eastAsia="ＭＳ Ｐゴシック" w:hAnsi="ＭＳ Ｐゴシック"/>
                                  <w:color w:val="FF0000"/>
                                  <w:sz w:val="22"/>
                                  <w:rPrChange w:id="3854" w:author="齋藤 鴻志(SAITO Koshi)" w:date="2026-02-13T13:59:00Z" w16du:dateUtc="2026-02-13T04:59:00Z">
                                    <w:rPr>
                                      <w:del w:id="3855" w:author="齋藤 鴻志(SAITO Koshi)" w:date="2026-01-29T10:47:00Z" w16du:dateUtc="2026-01-29T01:47:00Z"/>
                                      <w:rFonts w:ascii="ＭＳ Ｐゴシック" w:eastAsia="ＭＳ Ｐゴシック" w:hAnsi="ＭＳ Ｐゴシック"/>
                                      <w:color w:val="FF0000"/>
                                      <w:sz w:val="20"/>
                                      <w:szCs w:val="20"/>
                                    </w:rPr>
                                  </w:rPrChange>
                                </w:rPr>
                              </w:pPr>
                              <w:ins w:id="3856" w:author="齋藤 鴻志(SAITO Koshi)" w:date="2026-01-29T10:47:00Z" w16du:dateUtc="2026-01-29T01:47:00Z">
                                <w:r w:rsidRPr="0063606C">
                                  <w:rPr>
                                    <w:rFonts w:ascii="ＭＳ Ｐゴシック" w:eastAsia="ＭＳ Ｐゴシック" w:hAnsi="ＭＳ Ｐゴシック" w:hint="eastAsia"/>
                                    <w:color w:val="FF0000"/>
                                    <w:sz w:val="22"/>
                                    <w:rPrChange w:id="3857" w:author="齋藤 鴻志(SAITO Koshi)" w:date="2026-02-13T13:59:00Z" w16du:dateUtc="2026-02-13T04:59:00Z">
                                      <w:rPr>
                                        <w:rFonts w:ascii="ＭＳ Ｐゴシック" w:eastAsia="ＭＳ Ｐゴシック" w:hAnsi="ＭＳ Ｐゴシック" w:hint="eastAsia"/>
                                        <w:color w:val="FF0000"/>
                                        <w:sz w:val="20"/>
                                        <w:szCs w:val="20"/>
                                        <w:highlight w:val="yellow"/>
                                      </w:rPr>
                                    </w:rPrChange>
                                  </w:rPr>
                                  <w:t>地域未来交付金による弾力措置を希望する事業については、末尾に「（地域未来交付金申請予定事業）」と記載してください。</w:t>
                                </w:r>
                              </w:ins>
                              <w:ins w:id="3858" w:author="小林 大起(KOBAYASHI Daiki)" w:date="2025-01-28T14:32:00Z">
                                <w:del w:id="3859" w:author="齋藤 鴻志(SAITO Koshi)" w:date="2026-01-29T10:47:00Z" w16du:dateUtc="2026-01-29T01:47:00Z">
                                  <w:r w:rsidR="007D50ED" w:rsidRPr="0063606C" w:rsidDel="003340BD">
                                    <w:rPr>
                                      <w:rFonts w:ascii="ＭＳ Ｐゴシック" w:eastAsia="ＭＳ Ｐゴシック" w:hAnsi="ＭＳ Ｐゴシック" w:hint="eastAsia"/>
                                      <w:color w:val="FF0000"/>
                                      <w:sz w:val="22"/>
                                      <w:rPrChange w:id="3860" w:author="齋藤 鴻志(SAITO Koshi)" w:date="2026-02-13T13:59:00Z" w16du:dateUtc="2026-02-13T04:59:00Z">
                                        <w:rPr>
                                          <w:rFonts w:ascii="ＭＳ Ｐゴシック" w:eastAsia="ＭＳ Ｐゴシック" w:hAnsi="ＭＳ Ｐゴシック" w:hint="eastAsia"/>
                                          <w:color w:val="FF0000"/>
                                          <w:sz w:val="20"/>
                                          <w:szCs w:val="20"/>
                                        </w:rPr>
                                      </w:rPrChange>
                                    </w:rPr>
                                    <w:delText>新しい地方経済・生活環境創生交付金（第２世代交付金）による資金的支援を希望する事業については、末尾に「（第２世代交付金申請予定事業）」と記載してください。</w:delText>
                                  </w:r>
                                </w:del>
                              </w:ins>
                              <w:del w:id="3861" w:author="齋藤 鴻志(SAITO Koshi)" w:date="2026-01-29T10:47:00Z" w16du:dateUtc="2026-01-29T01:47:00Z">
                                <w:r w:rsidR="007D50ED" w:rsidRPr="0063606C" w:rsidDel="003340BD">
                                  <w:rPr>
                                    <w:rFonts w:ascii="ＭＳ Ｐゴシック" w:eastAsia="ＭＳ Ｐゴシック" w:hAnsi="ＭＳ Ｐゴシック" w:hint="eastAsia"/>
                                    <w:color w:val="FF0000"/>
                                    <w:sz w:val="22"/>
                                  </w:rPr>
                                  <w:delText>デジタル田園都市国家構想交付金による資金的支援を希望する事業については、末尾に「（デジタル田園都市国家構想交付金申請予定事業）」と記載してください。</w:delText>
                                </w:r>
                              </w:del>
                            </w:p>
                            <w:p w14:paraId="05EC4510" w14:textId="77777777" w:rsidR="007D50ED" w:rsidRDefault="007D50ED" w:rsidP="007D50ED">
                              <w:pPr>
                                <w:pStyle w:val="af1"/>
                                <w:numPr>
                                  <w:ilvl w:val="0"/>
                                  <w:numId w:val="3"/>
                                </w:numPr>
                                <w:ind w:leftChars="0"/>
                                <w:jc w:val="left"/>
                                <w:rPr>
                                  <w:ins w:id="3862" w:author="小林 大起(KOBAYASHI Daiki)" w:date="2025-01-28T14:33:00Z"/>
                                  <w:rFonts w:ascii="ＭＳ Ｐゴシック" w:eastAsia="ＭＳ Ｐゴシック" w:hAnsi="ＭＳ Ｐゴシック"/>
                                  <w:color w:val="FF0000"/>
                                  <w:sz w:val="22"/>
                                </w:rPr>
                              </w:pPr>
                            </w:p>
                            <w:p w14:paraId="525D9857" w14:textId="77777777" w:rsidR="007D50ED" w:rsidRPr="007607DF" w:rsidRDefault="007D50ED" w:rsidP="007D50ED">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取組概要については、</w:t>
                              </w:r>
                              <w:r>
                                <w:rPr>
                                  <w:rFonts w:ascii="ＭＳ Ｐゴシック" w:eastAsia="ＭＳ Ｐゴシック" w:hAnsi="ＭＳ Ｐゴシック"/>
                                  <w:color w:val="FF0000"/>
                                  <w:sz w:val="22"/>
                                </w:rPr>
                                <w:t>150文字以内で記載ください。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F8663C" id="正方形/長方形 42" o:spid="_x0000_s1067" style="width:423.85pt;height:20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" fillcolor="white [3212]" strokecolor="red" strokeweight="1pt">
                  <v:stroke dashstyle="dash"/>
                  <v:textbox>
                    <w:txbxContent>
                      <w:p w14:paraId="6D5FB815" w14:textId="77777777" w:rsidR="007D50ED" w:rsidRPr="00504317" w:rsidRDefault="007D50ED" w:rsidP="007D50ED">
                        <w:pPr>
                          <w:pStyle w:val="af1"/>
                          <w:numPr>
                            <w:ilvl w:val="0"/>
                            <w:numId w:val="3"/>
                          </w:numPr>
                          <w:ind w:leftChars="0"/>
                          <w:jc w:val="left"/>
                          <w:rPr>
                            <w:rFonts w:ascii="ＭＳ Ｐゴシック" w:eastAsia="ＭＳ Ｐゴシック" w:hAnsi="ＭＳ Ｐゴシック"/>
                            <w:color w:val="FF0000"/>
                            <w:sz w:val="22"/>
                          </w:rPr>
                        </w:pPr>
                        <w:r w:rsidRPr="00504317">
                          <w:rPr>
                            <w:rFonts w:ascii="ＭＳ Ｐゴシック" w:eastAsia="ＭＳ Ｐゴシック" w:hAnsi="ＭＳ Ｐゴシック" w:hint="eastAsia"/>
                            <w:color w:val="FF0000"/>
                            <w:sz w:val="22"/>
                          </w:rPr>
                          <w:t>三側面をつなぐ統合的取組の事業名とその概要を記載してください。</w:t>
                        </w:r>
                      </w:p>
                      <w:p w14:paraId="0C25DE11" w14:textId="77777777" w:rsidR="007D50ED" w:rsidRPr="00F17A03" w:rsidRDefault="007D50ED" w:rsidP="007D50ED">
                        <w:pPr>
                          <w:pStyle w:val="af1"/>
                          <w:numPr>
                            <w:ilvl w:val="0"/>
                            <w:numId w:val="3"/>
                          </w:numPr>
                          <w:ind w:leftChars="0"/>
                          <w:jc w:val="left"/>
                          <w:rPr>
                            <w:rFonts w:ascii="ＭＳ Ｐゴシック" w:eastAsia="ＭＳ Ｐゴシック" w:hAnsi="ＭＳ Ｐゴシック"/>
                            <w:color w:val="FF0000"/>
                            <w:sz w:val="22"/>
                          </w:rPr>
                        </w:pPr>
                        <w:r w:rsidRPr="007D0F0E">
                          <w:rPr>
                            <w:rFonts w:ascii="ＭＳ Ｐゴシック" w:eastAsia="ＭＳ Ｐゴシック" w:hAnsi="ＭＳ Ｐゴシック" w:hint="eastAsia"/>
                            <w:color w:val="FF0000"/>
                            <w:sz w:val="22"/>
                          </w:rPr>
                          <w:t>経済</w:t>
                        </w:r>
                        <w:r w:rsidRPr="007D0F0E">
                          <w:rPr>
                            <w:rFonts w:ascii="ＭＳ Ｐゴシック" w:eastAsia="ＭＳ Ｐゴシック" w:hAnsi="ＭＳ Ｐゴシック"/>
                            <w:color w:val="FF0000"/>
                            <w:sz w:val="22"/>
                          </w:rPr>
                          <w:t>・社会・環境面の</w:t>
                        </w:r>
                        <w:r w:rsidRPr="007D0F0E">
                          <w:rPr>
                            <w:rFonts w:ascii="ＭＳ Ｐゴシック" w:eastAsia="ＭＳ Ｐゴシック" w:hAnsi="ＭＳ Ｐゴシック" w:hint="eastAsia"/>
                            <w:color w:val="FF0000"/>
                            <w:sz w:val="22"/>
                          </w:rPr>
                          <w:t>取組</w:t>
                        </w:r>
                        <w:r w:rsidRPr="007D0F0E">
                          <w:rPr>
                            <w:rFonts w:ascii="ＭＳ Ｐゴシック" w:eastAsia="ＭＳ Ｐゴシック" w:hAnsi="ＭＳ Ｐゴシック"/>
                            <w:color w:val="FF0000"/>
                            <w:sz w:val="22"/>
                          </w:rPr>
                          <w:t>を統合し、相乗効果を発揮したり、トレードオフを緩和することを可能とする取組及び統合的取組による全体最適化（</w:t>
                        </w:r>
                        <w:r w:rsidRPr="00EB0E49">
                          <w:rPr>
                            <w:rFonts w:ascii="ＭＳ Ｐゴシック" w:eastAsia="ＭＳ Ｐゴシック" w:hAnsi="ＭＳ Ｐゴシック" w:hint="eastAsia"/>
                            <w:color w:val="FF0000"/>
                            <w:sz w:val="22"/>
                          </w:rPr>
                          <w:t>各側面</w:t>
                        </w:r>
                        <w:r w:rsidRPr="00EB0E49">
                          <w:rPr>
                            <w:rFonts w:ascii="ＭＳ Ｐゴシック" w:eastAsia="ＭＳ Ｐゴシック" w:hAnsi="ＭＳ Ｐゴシック"/>
                            <w:color w:val="FF0000"/>
                            <w:sz w:val="22"/>
                          </w:rPr>
                          <w:t>の個別効果だけ</w:t>
                        </w:r>
                        <w:r w:rsidRPr="00EB0E49">
                          <w:rPr>
                            <w:rFonts w:ascii="ＭＳ Ｐゴシック" w:eastAsia="ＭＳ Ｐゴシック" w:hAnsi="ＭＳ Ｐゴシック" w:hint="eastAsia"/>
                            <w:color w:val="FF0000"/>
                            <w:sz w:val="22"/>
                          </w:rPr>
                          <w:t>でなく、</w:t>
                        </w:r>
                        <w:r w:rsidRPr="00EB0E49">
                          <w:rPr>
                            <w:rFonts w:ascii="ＭＳ Ｐゴシック" w:eastAsia="ＭＳ Ｐゴシック" w:hAnsi="ＭＳ Ｐゴシック"/>
                            <w:color w:val="FF0000"/>
                            <w:sz w:val="22"/>
                          </w:rPr>
                          <w:t>三側面の</w:t>
                        </w:r>
                        <w:r w:rsidRPr="00EB0E49">
                          <w:rPr>
                            <w:rFonts w:ascii="ＭＳ Ｐゴシック" w:eastAsia="ＭＳ Ｐゴシック" w:hAnsi="ＭＳ Ｐゴシック" w:hint="eastAsia"/>
                            <w:color w:val="FF0000"/>
                            <w:sz w:val="22"/>
                          </w:rPr>
                          <w:t>バランス</w:t>
                        </w:r>
                        <w:r w:rsidRPr="00EB0E49">
                          <w:rPr>
                            <w:rFonts w:ascii="ＭＳ Ｐゴシック" w:eastAsia="ＭＳ Ｐゴシック" w:hAnsi="ＭＳ Ｐゴシック"/>
                            <w:color w:val="FF0000"/>
                            <w:sz w:val="22"/>
                          </w:rPr>
                          <w:t>が留意された、</w:t>
                        </w:r>
                        <w:r w:rsidRPr="00EB0E49">
                          <w:rPr>
                            <w:rFonts w:ascii="ＭＳ Ｐゴシック" w:eastAsia="ＭＳ Ｐゴシック" w:hAnsi="ＭＳ Ｐゴシック" w:hint="eastAsia"/>
                            <w:color w:val="FF0000"/>
                            <w:sz w:val="22"/>
                          </w:rPr>
                          <w:t>目標</w:t>
                        </w:r>
                        <w:r w:rsidRPr="00EB0E49">
                          <w:rPr>
                            <w:rFonts w:ascii="ＭＳ Ｐゴシック" w:eastAsia="ＭＳ Ｐゴシック" w:hAnsi="ＭＳ Ｐゴシック"/>
                            <w:color w:val="FF0000"/>
                            <w:sz w:val="22"/>
                          </w:rPr>
                          <w:t>全体</w:t>
                        </w:r>
                        <w:r w:rsidRPr="00EB0E49">
                          <w:rPr>
                            <w:rFonts w:ascii="ＭＳ Ｐゴシック" w:eastAsia="ＭＳ Ｐゴシック" w:hAnsi="ＭＳ Ｐゴシック" w:hint="eastAsia"/>
                            <w:color w:val="FF0000"/>
                            <w:sz w:val="22"/>
                          </w:rPr>
                          <w:t>で適切</w:t>
                        </w:r>
                        <w:r w:rsidRPr="00EB0E49">
                          <w:rPr>
                            <w:rFonts w:ascii="ＭＳ Ｐゴシック" w:eastAsia="ＭＳ Ｐゴシック" w:hAnsi="ＭＳ Ｐゴシック"/>
                            <w:color w:val="FF0000"/>
                            <w:sz w:val="22"/>
                          </w:rPr>
                          <w:t>な効果が得られているか）の概要</w:t>
                        </w:r>
                        <w:r w:rsidRPr="00EB0E49">
                          <w:rPr>
                            <w:rFonts w:ascii="ＭＳ Ｐゴシック" w:eastAsia="ＭＳ Ｐゴシック" w:hAnsi="ＭＳ Ｐゴシック" w:hint="eastAsia"/>
                            <w:color w:val="FF0000"/>
                            <w:sz w:val="22"/>
                          </w:rPr>
                          <w:t>とその課程</w:t>
                        </w:r>
                        <w:r w:rsidRPr="00EB0E49">
                          <w:rPr>
                            <w:rFonts w:ascii="ＭＳ Ｐゴシック" w:eastAsia="ＭＳ Ｐゴシック" w:hAnsi="ＭＳ Ｐゴシック"/>
                            <w:color w:val="FF0000"/>
                            <w:sz w:val="22"/>
                          </w:rPr>
                          <w:t>における工夫もあわせて記載ください。</w:t>
                        </w:r>
                        <w:r w:rsidRPr="00F17A03">
                          <w:rPr>
                            <w:rFonts w:ascii="ＭＳ Ｐゴシック" w:eastAsia="ＭＳ Ｐゴシック" w:hAnsi="ＭＳ Ｐゴシック" w:hint="eastAsia"/>
                            <w:color w:val="FF0000"/>
                            <w:sz w:val="22"/>
                          </w:rPr>
                          <w:t>ここでは、経済・社会・環境面の取組を統合し、相乗効果を発揮することを可能とする取組を記載するものであり、経済・社会・環境面の取組を再掲・再分類しただけの取組は該当しません。</w:t>
                        </w:r>
                      </w:p>
                      <w:p w14:paraId="23C4DCF6" w14:textId="51E7C6E0" w:rsidR="007D50ED" w:rsidRPr="0063606C" w:rsidDel="003340BD" w:rsidRDefault="003340BD" w:rsidP="007D50ED">
                        <w:pPr>
                          <w:pStyle w:val="af1"/>
                          <w:numPr>
                            <w:ilvl w:val="0"/>
                            <w:numId w:val="3"/>
                          </w:numPr>
                          <w:ind w:leftChars="0"/>
                          <w:jc w:val="left"/>
                          <w:rPr>
                            <w:del w:id="4388" w:author="齋藤 鴻志(SAITO Koshi)" w:date="2026-01-29T10:47:00Z" w16du:dateUtc="2026-01-29T01:47:00Z"/>
                            <w:rFonts w:ascii="ＭＳ Ｐゴシック" w:eastAsia="ＭＳ Ｐゴシック" w:hAnsi="ＭＳ Ｐゴシック"/>
                            <w:color w:val="FF0000"/>
                            <w:sz w:val="22"/>
                            <w:rPrChange w:id="4389" w:author="齋藤 鴻志(SAITO Koshi)" w:date="2026-02-13T13:59:00Z" w16du:dateUtc="2026-02-13T04:59:00Z">
                              <w:rPr>
                                <w:del w:id="4390" w:author="齋藤 鴻志(SAITO Koshi)" w:date="2026-01-29T10:47:00Z" w16du:dateUtc="2026-01-29T01:47:00Z"/>
                                <w:rFonts w:ascii="ＭＳ Ｐゴシック" w:eastAsia="ＭＳ Ｐゴシック" w:hAnsi="ＭＳ Ｐゴシック"/>
                                <w:color w:val="FF0000"/>
                                <w:sz w:val="20"/>
                                <w:szCs w:val="20"/>
                              </w:rPr>
                            </w:rPrChange>
                          </w:rPr>
                        </w:pPr>
                        <w:ins w:id="4391" w:author="齋藤 鴻志(SAITO Koshi)" w:date="2026-01-29T10:47:00Z" w16du:dateUtc="2026-01-29T01:47:00Z">
                          <w:r w:rsidRPr="0063606C">
                            <w:rPr>
                              <w:rFonts w:ascii="ＭＳ Ｐゴシック" w:eastAsia="ＭＳ Ｐゴシック" w:hAnsi="ＭＳ Ｐゴシック" w:hint="eastAsia"/>
                              <w:color w:val="FF0000"/>
                              <w:sz w:val="22"/>
                              <w:rPrChange w:id="4392" w:author="齋藤 鴻志(SAITO Koshi)" w:date="2026-02-13T13:59:00Z" w16du:dateUtc="2026-02-13T04:59:00Z">
                                <w:rPr>
                                  <w:rFonts w:ascii="ＭＳ Ｐゴシック" w:eastAsia="ＭＳ Ｐゴシック" w:hAnsi="ＭＳ Ｐゴシック" w:hint="eastAsia"/>
                                  <w:color w:val="FF0000"/>
                                  <w:sz w:val="20"/>
                                  <w:szCs w:val="20"/>
                                  <w:highlight w:val="yellow"/>
                                </w:rPr>
                              </w:rPrChange>
                            </w:rPr>
                            <w:t>地域未来交付金による弾力措置を希望する事業については、末尾に「（地域未来交付金申請予定事業）」と記載してください。</w:t>
                          </w:r>
                        </w:ins>
                        <w:ins w:id="4393" w:author="小林 大起(KOBAYASHI Daiki)" w:date="2025-01-28T14:32:00Z">
                          <w:del w:id="4394" w:author="齋藤 鴻志(SAITO Koshi)" w:date="2026-01-29T10:47:00Z" w16du:dateUtc="2026-01-29T01:47:00Z">
                            <w:r w:rsidR="007D50ED" w:rsidRPr="0063606C" w:rsidDel="003340BD">
                              <w:rPr>
                                <w:rFonts w:ascii="ＭＳ Ｐゴシック" w:eastAsia="ＭＳ Ｐゴシック" w:hAnsi="ＭＳ Ｐゴシック" w:hint="eastAsia"/>
                                <w:color w:val="FF0000"/>
                                <w:sz w:val="22"/>
                                <w:rPrChange w:id="4395" w:author="齋藤 鴻志(SAITO Koshi)" w:date="2026-02-13T13:59:00Z" w16du:dateUtc="2026-02-13T04:59:00Z">
                                  <w:rPr>
                                    <w:rFonts w:ascii="ＭＳ Ｐゴシック" w:eastAsia="ＭＳ Ｐゴシック" w:hAnsi="ＭＳ Ｐゴシック" w:hint="eastAsia"/>
                                    <w:color w:val="FF0000"/>
                                    <w:sz w:val="20"/>
                                    <w:szCs w:val="20"/>
                                  </w:rPr>
                                </w:rPrChange>
                              </w:rPr>
                              <w:delText>新しい地方経済・生活環境創生交付金（第２世代交付金）による資金的支援を希望する事業については、末尾に「（第２世代交付金申請予定事業）」と記載してください。</w:delText>
                            </w:r>
                          </w:del>
                        </w:ins>
                        <w:del w:id="4396" w:author="齋藤 鴻志(SAITO Koshi)" w:date="2026-01-29T10:47:00Z" w16du:dateUtc="2026-01-29T01:47:00Z">
                          <w:r w:rsidR="007D50ED" w:rsidRPr="0063606C" w:rsidDel="003340BD">
                            <w:rPr>
                              <w:rFonts w:ascii="ＭＳ Ｐゴシック" w:eastAsia="ＭＳ Ｐゴシック" w:hAnsi="ＭＳ Ｐゴシック" w:hint="eastAsia"/>
                              <w:color w:val="FF0000"/>
                              <w:sz w:val="22"/>
                            </w:rPr>
                            <w:delText>デジタル田園都市国家構想交付金による資金的支援を希望する事業については、末尾に「（デジタル田園都市国家構想交付金申請予定事業）」と記載してください。</w:delText>
                          </w:r>
                        </w:del>
                      </w:p>
                      <w:p w14:paraId="05EC4510" w14:textId="77777777" w:rsidR="007D50ED" w:rsidRDefault="007D50ED" w:rsidP="007D50ED">
                        <w:pPr>
                          <w:pStyle w:val="af1"/>
                          <w:numPr>
                            <w:ilvl w:val="0"/>
                            <w:numId w:val="3"/>
                          </w:numPr>
                          <w:ind w:leftChars="0"/>
                          <w:jc w:val="left"/>
                          <w:rPr>
                            <w:ins w:id="4397" w:author="小林 大起(KOBAYASHI Daiki)" w:date="2025-01-28T14:33:00Z"/>
                            <w:rFonts w:ascii="ＭＳ Ｐゴシック" w:eastAsia="ＭＳ Ｐゴシック" w:hAnsi="ＭＳ Ｐゴシック"/>
                            <w:color w:val="FF0000"/>
                            <w:sz w:val="22"/>
                          </w:rPr>
                        </w:pPr>
                      </w:p>
                      <w:p w14:paraId="525D9857" w14:textId="77777777" w:rsidR="007D50ED" w:rsidRPr="007607DF" w:rsidRDefault="007D50ED" w:rsidP="007D50ED">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取組概要については、</w:t>
                        </w:r>
                        <w:r>
                          <w:rPr>
                            <w:rFonts w:ascii="ＭＳ Ｐゴシック" w:eastAsia="ＭＳ Ｐゴシック" w:hAnsi="ＭＳ Ｐゴシック"/>
                            <w:color w:val="FF0000"/>
                            <w:sz w:val="22"/>
                          </w:rPr>
                          <w:t>150文字以内で記載ください。</w:t>
                        </w:r>
                      </w:p>
                    </w:txbxContent>
                  </v:textbox>
                  <w10:anchorlock/>
                </v:rect>
              </w:pict>
            </mc:Fallback>
          </mc:AlternateContent>
        </w:r>
      </w:ins>
    </w:p>
    <w:p w14:paraId="2585C883" w14:textId="77777777" w:rsidR="008714AF" w:rsidRDefault="008714AF" w:rsidP="008714AF">
      <w:pPr>
        <w:pBdr>
          <w:top w:val="single" w:sz="4" w:space="1" w:color="auto"/>
          <w:left w:val="single" w:sz="4" w:space="4" w:color="auto"/>
          <w:bottom w:val="single" w:sz="4" w:space="1" w:color="auto"/>
          <w:right w:val="single" w:sz="4" w:space="4" w:color="auto"/>
        </w:pBdr>
        <w:jc w:val="left"/>
        <w:rPr>
          <w:ins w:id="3863" w:author="小林 大起(KOBAYASHI Daiki)" w:date="2025-01-28T14:31:00Z"/>
          <w:rFonts w:ascii="ＭＳ Ｐゴシック" w:eastAsia="ＭＳ Ｐゴシック" w:hAnsi="ＭＳ Ｐゴシック"/>
          <w:color w:val="FF0000"/>
          <w:sz w:val="22"/>
        </w:rPr>
      </w:pPr>
      <w:ins w:id="3864" w:author="小林 大起(KOBAYASHI Daiki)" w:date="2025-01-28T14:31:00Z">
        <w:r>
          <w:rPr>
            <w:rFonts w:ascii="ＭＳ Ｐゴシック" w:eastAsia="ＭＳ Ｐゴシック" w:hAnsi="ＭＳ Ｐゴシック" w:hint="eastAsia"/>
            <w:color w:val="FF0000"/>
            <w:sz w:val="22"/>
          </w:rPr>
          <w:t>統合的取組の事業名：○○○○○○○○○○○○○○○○○○</w:t>
        </w:r>
      </w:ins>
    </w:p>
    <w:p w14:paraId="186A1858" w14:textId="77777777" w:rsidR="008714AF" w:rsidRDefault="008714AF" w:rsidP="008714AF">
      <w:pPr>
        <w:ind w:firstLineChars="100" w:firstLine="220"/>
        <w:jc w:val="left"/>
        <w:rPr>
          <w:ins w:id="3865" w:author="小林 大起(KOBAYASHI Daiki)" w:date="2025-01-28T14:31:00Z"/>
          <w:rFonts w:ascii="ＭＳ Ｐゴシック" w:eastAsia="ＭＳ Ｐゴシック" w:hAnsi="ＭＳ Ｐゴシック"/>
          <w:b/>
          <w:sz w:val="22"/>
        </w:rPr>
      </w:pPr>
      <w:ins w:id="3866" w:author="小林 大起(KOBAYASHI Daiki)" w:date="2025-01-28T14:31:00Z">
        <w:r>
          <w:rPr>
            <w:rFonts w:ascii="ＭＳ Ｐゴシック" w:eastAsia="ＭＳ Ｐゴシック" w:hAnsi="ＭＳ Ｐゴシック" w:hint="eastAsia"/>
            <w:sz w:val="22"/>
          </w:rPr>
          <w:t>○○○○○○○○○○○○○○○○○○○○○○○○○○○○○○○○○○○○○○○○○○○○○○○○○○○○。</w:t>
        </w:r>
      </w:ins>
    </w:p>
    <w:p w14:paraId="393497C6" w14:textId="77777777" w:rsidR="008714AF" w:rsidRDefault="008714AF" w:rsidP="008714AF">
      <w:pPr>
        <w:jc w:val="left"/>
        <w:rPr>
          <w:ins w:id="3867" w:author="小林 大起(KOBAYASHI Daiki)" w:date="2025-01-28T14:31:00Z"/>
          <w:rFonts w:ascii="ＭＳ Ｐゴシック" w:eastAsia="ＭＳ Ｐゴシック" w:hAnsi="ＭＳ Ｐゴシック"/>
          <w:sz w:val="22"/>
        </w:rPr>
      </w:pPr>
    </w:p>
    <w:p w14:paraId="31AF5C6D" w14:textId="77777777" w:rsidR="008714AF" w:rsidRPr="0025759A" w:rsidRDefault="008714AF" w:rsidP="008714AF">
      <w:pPr>
        <w:jc w:val="left"/>
        <w:rPr>
          <w:ins w:id="3868" w:author="小林 大起(KOBAYASHI Daiki)" w:date="2025-01-28T14:31:00Z"/>
          <w:rFonts w:ascii="ＭＳ Ｐゴシック" w:eastAsia="ＭＳ Ｐゴシック" w:hAnsi="ＭＳ Ｐゴシック"/>
          <w:b/>
          <w:color w:val="000000" w:themeColor="text1"/>
          <w:sz w:val="22"/>
          <w:szCs w:val="24"/>
        </w:rPr>
      </w:pPr>
      <w:ins w:id="3869" w:author="小林 大起(KOBAYASHI Daiki)" w:date="2025-01-28T14:31:00Z">
        <w:r>
          <w:rPr>
            <w:rFonts w:ascii="ＭＳ Ｐゴシック" w:eastAsia="ＭＳ Ｐゴシック" w:hAnsi="ＭＳ Ｐゴシック" w:hint="eastAsia"/>
            <w:b/>
            <w:color w:val="000000" w:themeColor="text1"/>
            <w:sz w:val="22"/>
            <w:szCs w:val="24"/>
          </w:rPr>
          <w:t>（</w:t>
        </w:r>
        <w:r w:rsidRPr="0025759A">
          <w:rPr>
            <w:rFonts w:ascii="ＭＳ Ｐゴシック" w:eastAsia="ＭＳ Ｐゴシック" w:hAnsi="ＭＳ Ｐゴシック" w:hint="eastAsia"/>
            <w:b/>
            <w:color w:val="000000" w:themeColor="text1"/>
            <w:sz w:val="22"/>
            <w:szCs w:val="24"/>
          </w:rPr>
          <w:t>取組概要</w:t>
        </w:r>
        <w:r>
          <w:rPr>
            <w:rFonts w:ascii="ＭＳ Ｐゴシック" w:eastAsia="ＭＳ Ｐゴシック" w:hAnsi="ＭＳ Ｐゴシック" w:hint="eastAsia"/>
            <w:b/>
            <w:color w:val="000000" w:themeColor="text1"/>
            <w:sz w:val="22"/>
            <w:szCs w:val="24"/>
          </w:rPr>
          <w:t>）</w:t>
        </w:r>
      </w:ins>
    </w:p>
    <w:p w14:paraId="2F797EBE" w14:textId="77777777" w:rsidR="008714AF" w:rsidRDefault="008714AF" w:rsidP="008714AF">
      <w:pPr>
        <w:jc w:val="left"/>
        <w:rPr>
          <w:ins w:id="3870" w:author="小林 大起(KOBAYASHI Daiki)" w:date="2025-01-28T14:31:00Z"/>
          <w:rFonts w:ascii="ＭＳ Ｐゴシック" w:eastAsia="ＭＳ Ｐゴシック" w:hAnsi="ＭＳ Ｐゴシック"/>
          <w:sz w:val="22"/>
          <w:szCs w:val="24"/>
        </w:rPr>
      </w:pPr>
      <w:ins w:id="3871" w:author="小林 大起(KOBAYASHI Daiki)" w:date="2025-01-28T14:31:00Z">
        <w:r>
          <w:rPr>
            <w:rFonts w:ascii="ＭＳ Ｐゴシック" w:eastAsia="ＭＳ Ｐゴシック" w:hAnsi="ＭＳ Ｐゴシック" w:hint="eastAsia"/>
            <w:sz w:val="22"/>
            <w:szCs w:val="24"/>
          </w:rPr>
          <w:t xml:space="preserve">　○○○○○○○○○○○○○○○○○○○○○○○○○○○○○○○○○○○○○○○○。</w:t>
        </w:r>
      </w:ins>
    </w:p>
    <w:p w14:paraId="1148DBB1" w14:textId="77777777" w:rsidR="008714AF" w:rsidRPr="00A9250C" w:rsidRDefault="008714AF" w:rsidP="008714AF">
      <w:pPr>
        <w:jc w:val="left"/>
        <w:rPr>
          <w:ins w:id="3872" w:author="小林 大起(KOBAYASHI Daiki)" w:date="2025-01-28T14:31:00Z"/>
          <w:rFonts w:ascii="ＭＳ Ｐゴシック" w:eastAsia="ＭＳ Ｐゴシック" w:hAnsi="ＭＳ Ｐゴシック"/>
          <w:sz w:val="22"/>
        </w:rPr>
      </w:pPr>
    </w:p>
    <w:p w14:paraId="3320C721" w14:textId="77777777" w:rsidR="008714AF" w:rsidRDefault="008714AF" w:rsidP="008714AF">
      <w:pPr>
        <w:jc w:val="left"/>
        <w:rPr>
          <w:ins w:id="3873" w:author="小林 大起(KOBAYASHI Daiki)" w:date="2025-01-28T14:31:00Z"/>
          <w:rFonts w:asciiTheme="majorEastAsia" w:eastAsiaTheme="majorEastAsia" w:hAnsiTheme="majorEastAsia"/>
          <w:b/>
          <w:sz w:val="22"/>
        </w:rPr>
      </w:pPr>
      <w:ins w:id="3874" w:author="小林 大起(KOBAYASHI Daiki)" w:date="2025-01-28T14:31:00Z">
        <w:r>
          <w:rPr>
            <w:rFonts w:asciiTheme="majorEastAsia" w:eastAsiaTheme="majorEastAsia" w:hAnsiTheme="majorEastAsia" w:hint="eastAsia"/>
            <w:b/>
            <w:sz w:val="22"/>
          </w:rPr>
          <w:t>(統合的取組におる全体最適化の概要及びその過程による工夫）</w:t>
        </w:r>
      </w:ins>
    </w:p>
    <w:p w14:paraId="248877D0" w14:textId="77777777" w:rsidR="00A768F8" w:rsidRDefault="008714AF" w:rsidP="00A768F8">
      <w:pPr>
        <w:ind w:firstLineChars="100" w:firstLine="220"/>
        <w:jc w:val="left"/>
        <w:rPr>
          <w:ins w:id="3875" w:author="小林 大起(KOBAYASHI Daiki)" w:date="2025-01-28T14:42:00Z"/>
          <w:rFonts w:ascii="ＭＳ Ｐゴシック" w:eastAsia="ＭＳ Ｐゴシック" w:hAnsi="ＭＳ Ｐゴシック"/>
          <w:sz w:val="22"/>
        </w:rPr>
      </w:pPr>
      <w:ins w:id="3876" w:author="小林 大起(KOBAYASHI Daiki)" w:date="2025-01-28T14:31:00Z">
        <w:r>
          <w:rPr>
            <w:rFonts w:ascii="ＭＳ Ｐゴシック" w:eastAsia="ＭＳ Ｐゴシック" w:hAnsi="ＭＳ Ｐゴシック" w:hint="eastAsia"/>
            <w:sz w:val="22"/>
          </w:rPr>
          <w:t>○○○○○○○○○○○○○○○○○○○○○○○○○○○○○○○○○○○○○○○○○○○○○○○○○○○○。</w:t>
        </w:r>
      </w:ins>
    </w:p>
    <w:p w14:paraId="216DC80C" w14:textId="4D332704" w:rsidR="008714AF" w:rsidRPr="00A768F8" w:rsidRDefault="00A768F8">
      <w:pPr>
        <w:pStyle w:val="3"/>
        <w:spacing w:before="180"/>
        <w:rPr>
          <w:ins w:id="3877" w:author="小林 大起(KOBAYASHI Daiki)" w:date="2025-01-28T14:31:00Z"/>
        </w:rPr>
        <w:pPrChange w:id="3878" w:author="小林 大起(KOBAYASHI Daiki)" w:date="2025-01-28T14:42:00Z">
          <w:pPr>
            <w:jc w:val="left"/>
          </w:pPr>
        </w:pPrChange>
      </w:pPr>
      <w:bookmarkStart w:id="3879" w:name="_Toc188979224"/>
      <w:bookmarkStart w:id="3880" w:name="_Toc188979240"/>
      <w:ins w:id="3881" w:author="小林 大起(KOBAYASHI Daiki)" w:date="2025-01-28T14:42:00Z">
        <w:r w:rsidRPr="00515739">
          <w:rPr>
            <w:rFonts w:hint="eastAsia"/>
          </w:rPr>
          <w:lastRenderedPageBreak/>
          <w:t>（2-</w:t>
        </w:r>
        <w:r>
          <w:rPr>
            <w:rFonts w:hint="eastAsia"/>
          </w:rPr>
          <w:t>2</w:t>
        </w:r>
        <w:r w:rsidRPr="00515739">
          <w:rPr>
            <w:rFonts w:hint="eastAsia"/>
          </w:rPr>
          <w:t>）</w:t>
        </w:r>
      </w:ins>
      <w:ins w:id="3882" w:author="小林 大起(KOBAYASHI Daiki)" w:date="2025-01-28T14:33:00Z">
        <w:r w:rsidR="009B1520" w:rsidRPr="009B1520">
          <w:rPr>
            <w:rFonts w:hint="eastAsia"/>
          </w:rPr>
          <w:t>統合的取組による相乗効果等（新たに創出される価値）</w:t>
        </w:r>
      </w:ins>
      <w:bookmarkEnd w:id="3879"/>
      <w:bookmarkEnd w:id="3880"/>
    </w:p>
    <w:p w14:paraId="0BA0395F" w14:textId="730C1518" w:rsidR="008714AF" w:rsidRDefault="00B34122" w:rsidP="008714AF">
      <w:pPr>
        <w:jc w:val="left"/>
        <w:rPr>
          <w:ins w:id="3883" w:author="小林 大起(KOBAYASHI Daiki)" w:date="2025-01-28T14:31:00Z"/>
          <w:rFonts w:ascii="ＭＳ Ｐゴシック" w:eastAsia="ＭＳ Ｐゴシック" w:hAnsi="ＭＳ Ｐゴシック"/>
          <w:b/>
          <w:sz w:val="22"/>
        </w:rPr>
      </w:pPr>
      <w:ins w:id="3884" w:author="小林 大起(KOBAYASHI Daiki)" w:date="2025-01-28T14:34:00Z">
        <w:r>
          <w:rPr>
            <w:rFonts w:ascii="HGP創英角ｺﾞｼｯｸUB" w:eastAsia="HGP創英角ｺﾞｼｯｸUB" w:hAnsi="HGP創英角ｺﾞｼｯｸUB"/>
            <w:noProof/>
            <w:sz w:val="22"/>
          </w:rPr>
          <mc:AlternateContent>
            <mc:Choice Requires="wps">
              <w:drawing>
                <wp:inline distT="0" distB="0" distL="0" distR="0" wp14:anchorId="7191CC8D" wp14:editId="2A226D2E">
                  <wp:extent cx="5382260" cy="3168502"/>
                  <wp:effectExtent l="0" t="0" r="27940" b="13335"/>
                  <wp:docPr id="43" name="正方形/長方形 43"/>
                  <wp:cNvGraphicFramePr/>
                  <a:graphic xmlns:a="http://schemas.openxmlformats.org/drawingml/2006/main">
                    <a:graphicData uri="http://schemas.microsoft.com/office/word/2010/wordprocessingShape">
                      <wps:wsp>
                        <wps:cNvSpPr/>
                        <wps:spPr>
                          <a:xfrm>
                            <a:off x="0" y="0"/>
                            <a:ext cx="5382260" cy="3168502"/>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2D385C7" w14:textId="77777777" w:rsidR="00B34122" w:rsidRDefault="00B34122" w:rsidP="00B34122">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三側面をつなぐ統合的取組によりもたらされる相乗効果について</w:t>
                              </w:r>
                              <w:r>
                                <w:rPr>
                                  <w:rFonts w:ascii="ＭＳ Ｐゴシック" w:eastAsia="ＭＳ Ｐゴシック" w:hAnsi="ＭＳ Ｐゴシック"/>
                                  <w:color w:val="FF0000"/>
                                  <w:sz w:val="22"/>
                                </w:rPr>
                                <w:t>、KPI</w:t>
                              </w:r>
                              <w:r>
                                <w:rPr>
                                  <w:rFonts w:ascii="ＭＳ Ｐゴシック" w:eastAsia="ＭＳ Ｐゴシック" w:hAnsi="ＭＳ Ｐゴシック" w:hint="eastAsia"/>
                                  <w:color w:val="FF0000"/>
                                  <w:sz w:val="22"/>
                                </w:rPr>
                                <w:t>及び</w:t>
                              </w:r>
                              <w:r>
                                <w:rPr>
                                  <w:rFonts w:ascii="ＭＳ Ｐゴシック" w:eastAsia="ＭＳ Ｐゴシック" w:hAnsi="ＭＳ Ｐゴシック"/>
                                  <w:color w:val="FF0000"/>
                                  <w:sz w:val="22"/>
                                </w:rPr>
                                <w:t>その</w:t>
                              </w:r>
                              <w:r>
                                <w:rPr>
                                  <w:rFonts w:ascii="ＭＳ Ｐゴシック" w:eastAsia="ＭＳ Ｐゴシック" w:hAnsi="ＭＳ Ｐゴシック" w:hint="eastAsia"/>
                                  <w:color w:val="FF0000"/>
                                  <w:sz w:val="22"/>
                                </w:rPr>
                                <w:t>概要を記載してください。</w:t>
                              </w:r>
                            </w:p>
                            <w:p w14:paraId="37C01D80" w14:textId="77777777" w:rsidR="00B34122" w:rsidRDefault="00B34122" w:rsidP="00B34122">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ここで設定する</w:t>
                              </w:r>
                              <w:r>
                                <w:rPr>
                                  <w:rFonts w:ascii="ＭＳ Ｐゴシック" w:eastAsia="ＭＳ Ｐゴシック" w:hAnsi="ＭＳ Ｐゴシック"/>
                                  <w:color w:val="FF0000"/>
                                  <w:sz w:val="22"/>
                                </w:rPr>
                                <w:t>KPI</w:t>
                              </w:r>
                              <w:r>
                                <w:rPr>
                                  <w:rFonts w:ascii="ＭＳ Ｐゴシック" w:eastAsia="ＭＳ Ｐゴシック" w:hAnsi="ＭＳ Ｐゴシック" w:hint="eastAsia"/>
                                  <w:color w:val="FF0000"/>
                                  <w:sz w:val="22"/>
                                </w:rPr>
                                <w:t>は、「</w:t>
                              </w:r>
                              <w:r>
                                <w:rPr>
                                  <w:rFonts w:ascii="ＭＳ Ｐゴシック" w:eastAsia="ＭＳ Ｐゴシック" w:hAnsi="ＭＳ Ｐゴシック"/>
                                  <w:color w:val="FF0000"/>
                                  <w:sz w:val="22"/>
                                </w:rPr>
                                <w:t>2030</w:t>
                              </w:r>
                              <w:r>
                                <w:rPr>
                                  <w:rFonts w:ascii="ＭＳ Ｐゴシック" w:eastAsia="ＭＳ Ｐゴシック" w:hAnsi="ＭＳ Ｐゴシック" w:hint="eastAsia"/>
                                  <w:color w:val="FF0000"/>
                                  <w:sz w:val="22"/>
                                </w:rPr>
                                <w:t>年のあるべき姿に向けた優先的なゴール」で掲げた</w:t>
                              </w:r>
                              <w:r>
                                <w:rPr>
                                  <w:rFonts w:ascii="ＭＳ Ｐゴシック" w:eastAsia="ＭＳ Ｐゴシック" w:hAnsi="ＭＳ Ｐゴシック"/>
                                  <w:color w:val="FF0000"/>
                                  <w:sz w:val="22"/>
                                </w:rPr>
                                <w:t>K</w:t>
                              </w:r>
                              <w:r>
                                <w:rPr>
                                  <w:rFonts w:ascii="ＭＳ Ｐゴシック" w:eastAsia="ＭＳ Ｐゴシック" w:hAnsi="ＭＳ Ｐゴシック" w:hint="eastAsia"/>
                                  <w:color w:val="FF0000"/>
                                  <w:sz w:val="22"/>
                                </w:rPr>
                                <w:t>ＫＰＩの達成に繋がることを意識した上で</w:t>
                              </w:r>
                              <w:r>
                                <w:rPr>
                                  <w:rFonts w:ascii="ＭＳ Ｐゴシック" w:eastAsia="ＭＳ Ｐゴシック" w:hAnsi="ＭＳ Ｐゴシック"/>
                                  <w:color w:val="FF0000"/>
                                  <w:sz w:val="22"/>
                                </w:rPr>
                                <w:t>、アウトプット指標</w:t>
                              </w:r>
                              <w:r>
                                <w:rPr>
                                  <w:rFonts w:ascii="ＭＳ Ｐゴシック" w:eastAsia="ＭＳ Ｐゴシック" w:hAnsi="ＭＳ Ｐゴシック" w:hint="eastAsia"/>
                                  <w:color w:val="FF0000"/>
                                  <w:sz w:val="22"/>
                                </w:rPr>
                                <w:t>又は</w:t>
                              </w:r>
                              <w:r>
                                <w:rPr>
                                  <w:rFonts w:ascii="ＭＳ Ｐゴシック" w:eastAsia="ＭＳ Ｐゴシック" w:hAnsi="ＭＳ Ｐゴシック"/>
                                  <w:color w:val="FF0000"/>
                                  <w:sz w:val="22"/>
                                </w:rPr>
                                <w:t>アウトカム指標が設定されることが</w:t>
                              </w:r>
                              <w:r>
                                <w:rPr>
                                  <w:rFonts w:ascii="ＭＳ Ｐゴシック" w:eastAsia="ＭＳ Ｐゴシック" w:hAnsi="ＭＳ Ｐゴシック" w:hint="eastAsia"/>
                                  <w:color w:val="FF0000"/>
                                  <w:sz w:val="22"/>
                                </w:rPr>
                                <w:t>望まれます。</w:t>
                              </w:r>
                            </w:p>
                            <w:p w14:paraId="60389B3A" w14:textId="77777777" w:rsidR="00B34122" w:rsidRPr="00F17A03" w:rsidRDefault="00B34122" w:rsidP="00B34122">
                              <w:pPr>
                                <w:pStyle w:val="af1"/>
                                <w:numPr>
                                  <w:ilvl w:val="0"/>
                                  <w:numId w:val="3"/>
                                </w:numPr>
                                <w:ind w:leftChars="0"/>
                                <w:rPr>
                                  <w:rFonts w:ascii="ＭＳ Ｐゴシック" w:eastAsia="ＭＳ Ｐゴシック" w:hAnsi="ＭＳ Ｐゴシック"/>
                                  <w:color w:val="FF0000"/>
                                  <w:sz w:val="22"/>
                                </w:rPr>
                              </w:pPr>
                              <w:r w:rsidRPr="007D0F0E">
                                <w:rPr>
                                  <w:rFonts w:ascii="ＭＳ Ｐゴシック" w:eastAsia="ＭＳ Ｐゴシック" w:hAnsi="ＭＳ Ｐゴシック" w:hint="eastAsia"/>
                                  <w:color w:val="FF0000"/>
                                  <w:sz w:val="22"/>
                                </w:rPr>
                                <w:t>提案の際、ロジックモデル及びインパクト評価を記載された場合、計画書へ記載ください。</w:t>
                              </w:r>
                            </w:p>
                            <w:p w14:paraId="76A7F734" w14:textId="77777777" w:rsidR="00B34122" w:rsidRDefault="00B34122" w:rsidP="00B34122">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例えば</w:t>
                              </w:r>
                              <w:r>
                                <w:rPr>
                                  <w:rFonts w:ascii="ＭＳ Ｐゴシック" w:eastAsia="ＭＳ Ｐゴシック" w:hAnsi="ＭＳ Ｐゴシック"/>
                                  <w:color w:val="FF0000"/>
                                  <w:sz w:val="22"/>
                                </w:rPr>
                                <w:t>、「経済→環境</w:t>
                              </w:r>
                              <w:r>
                                <w:rPr>
                                  <w:rFonts w:ascii="ＭＳ Ｐゴシック" w:eastAsia="ＭＳ Ｐゴシック" w:hAnsi="ＭＳ Ｐゴシック" w:hint="eastAsia"/>
                                  <w:color w:val="FF0000"/>
                                  <w:sz w:val="22"/>
                                </w:rPr>
                                <w:t>」</w:t>
                              </w:r>
                              <w:r>
                                <w:rPr>
                                  <w:rFonts w:ascii="ＭＳ Ｐゴシック" w:eastAsia="ＭＳ Ｐゴシック" w:hAnsi="ＭＳ Ｐゴシック"/>
                                  <w:color w:val="FF0000"/>
                                  <w:sz w:val="22"/>
                                </w:rPr>
                                <w:t>については</w:t>
                              </w:r>
                              <w:del w:id="3885" w:author="小林 大起(KOBAYASHI Daiki)" w:date="2025-01-28T14:50:00Z">
                                <w:r w:rsidDel="00806727">
                                  <w:rPr>
                                    <w:rFonts w:ascii="ＭＳ Ｐゴシック" w:eastAsia="ＭＳ Ｐゴシック" w:hAnsi="ＭＳ Ｐゴシック" w:hint="eastAsia"/>
                                    <w:color w:val="FF0000"/>
                                    <w:sz w:val="22"/>
                                  </w:rPr>
                                  <w:delText>「（３）</w:delText>
                                </w:r>
                              </w:del>
                              <w:r>
                                <w:rPr>
                                  <w:rFonts w:ascii="ＭＳ Ｐゴシック" w:eastAsia="ＭＳ Ｐゴシック" w:hAnsi="ＭＳ Ｐゴシック"/>
                                  <w:color w:val="FF0000"/>
                                  <w:sz w:val="22"/>
                                </w:rPr>
                                <w:t>三側面をつなぐ統合的取組</w:t>
                              </w:r>
                              <w:del w:id="3886" w:author="小林 大起(KOBAYASHI Daiki)" w:date="2025-01-28T14:50:00Z">
                                <w:r w:rsidDel="00806727">
                                  <w:rPr>
                                    <w:rFonts w:ascii="ＭＳ Ｐゴシック" w:eastAsia="ＭＳ Ｐゴシック" w:hAnsi="ＭＳ Ｐゴシック" w:hint="eastAsia"/>
                                    <w:color w:val="FF0000"/>
                                    <w:sz w:val="22"/>
                                  </w:rPr>
                                  <w:delText>」</w:delText>
                                </w:r>
                              </w:del>
                              <w:r>
                                <w:rPr>
                                  <w:rFonts w:ascii="ＭＳ Ｐゴシック" w:eastAsia="ＭＳ Ｐゴシック" w:hAnsi="ＭＳ Ｐゴシック"/>
                                  <w:color w:val="FF0000"/>
                                  <w:sz w:val="22"/>
                                </w:rPr>
                                <w:t>を実施し、</w:t>
                              </w:r>
                              <w:del w:id="3887" w:author="小林 大起(KOBAYASHI Daiki)" w:date="2025-01-28T14:50:00Z">
                                <w:r w:rsidDel="00806727">
                                  <w:rPr>
                                    <w:rFonts w:ascii="ＭＳ Ｐゴシック" w:eastAsia="ＭＳ Ｐゴシック" w:hAnsi="ＭＳ Ｐゴシック" w:hint="eastAsia"/>
                                    <w:color w:val="FF0000"/>
                                    <w:sz w:val="22"/>
                                  </w:rPr>
                                  <w:delText>「</w:delText>
                                </w:r>
                                <w:r w:rsidDel="00806727">
                                  <w:rPr>
                                    <w:rFonts w:ascii="ＭＳ Ｐゴシック" w:eastAsia="ＭＳ Ｐゴシック" w:hAnsi="ＭＳ Ｐゴシック"/>
                                    <w:color w:val="FF0000"/>
                                    <w:sz w:val="22"/>
                                  </w:rPr>
                                  <w:delText>（２）</w:delText>
                                </w:r>
                              </w:del>
                              <w:r>
                                <w:rPr>
                                  <w:rFonts w:ascii="ＭＳ Ｐゴシック" w:eastAsia="ＭＳ Ｐゴシック" w:hAnsi="ＭＳ Ｐゴシック" w:hint="eastAsia"/>
                                  <w:color w:val="FF0000"/>
                                  <w:sz w:val="22"/>
                                </w:rPr>
                                <w:t>三側面</w:t>
                              </w:r>
                              <w:r>
                                <w:rPr>
                                  <w:rFonts w:ascii="ＭＳ Ｐゴシック" w:eastAsia="ＭＳ Ｐゴシック" w:hAnsi="ＭＳ Ｐゴシック"/>
                                  <w:color w:val="FF0000"/>
                                  <w:sz w:val="22"/>
                                </w:rPr>
                                <w:t>の取組</w:t>
                              </w:r>
                              <w:del w:id="3888" w:author="小林 大起(KOBAYASHI Daiki)" w:date="2025-01-28T14:50:00Z">
                                <w:r w:rsidDel="00806727">
                                  <w:rPr>
                                    <w:rFonts w:ascii="ＭＳ Ｐゴシック" w:eastAsia="ＭＳ Ｐゴシック" w:hAnsi="ＭＳ Ｐゴシック"/>
                                    <w:color w:val="FF0000"/>
                                    <w:sz w:val="22"/>
                                  </w:rPr>
                                  <w:delText>」</w:delText>
                                </w:r>
                              </w:del>
                              <w:r>
                                <w:rPr>
                                  <w:rFonts w:ascii="ＭＳ Ｐゴシック" w:eastAsia="ＭＳ Ｐゴシック" w:hAnsi="ＭＳ Ｐゴシック"/>
                                  <w:color w:val="FF0000"/>
                                  <w:sz w:val="22"/>
                                </w:rPr>
                                <w:t>で設定した</w:t>
                              </w:r>
                              <w:r>
                                <w:rPr>
                                  <w:rFonts w:ascii="ＭＳ Ｐゴシック" w:eastAsia="ＭＳ Ｐゴシック" w:hAnsi="ＭＳ Ｐゴシック" w:hint="eastAsia"/>
                                  <w:color w:val="FF0000"/>
                                  <w:sz w:val="22"/>
                                </w:rPr>
                                <w:t>経済面</w:t>
                              </w:r>
                              <w:r>
                                <w:rPr>
                                  <w:rFonts w:ascii="ＭＳ Ｐゴシック" w:eastAsia="ＭＳ Ｐゴシック" w:hAnsi="ＭＳ Ｐゴシック"/>
                                  <w:color w:val="FF0000"/>
                                  <w:sz w:val="22"/>
                                </w:rPr>
                                <w:t>（環境面）の取組が推進されることにより、環境面（経済面）の取組に生じる効果（トレードオフの緩和及びシナジー効果）について記載</w:t>
                              </w:r>
                              <w:r>
                                <w:rPr>
                                  <w:rFonts w:ascii="ＭＳ Ｐゴシック" w:eastAsia="ＭＳ Ｐゴシック" w:hAnsi="ＭＳ Ｐゴシック" w:hint="eastAsia"/>
                                  <w:color w:val="FF0000"/>
                                  <w:sz w:val="22"/>
                                </w:rPr>
                                <w:t>してください。</w:t>
                              </w:r>
                            </w:p>
                            <w:p w14:paraId="24C37EC0" w14:textId="77777777" w:rsidR="00B34122" w:rsidRDefault="00B34122" w:rsidP="00B34122">
                              <w:pPr>
                                <w:pStyle w:val="af1"/>
                                <w:ind w:leftChars="200" w:left="420" w:firstLineChars="100" w:firstLine="220"/>
                                <w:jc w:val="left"/>
                                <w:rPr>
                                  <w:rFonts w:ascii="ＭＳ Ｐゴシック" w:eastAsia="ＭＳ Ｐゴシック" w:hAnsi="ＭＳ Ｐゴシック"/>
                                  <w:color w:val="FF0000"/>
                                  <w:sz w:val="22"/>
                                </w:rPr>
                              </w:pPr>
                              <w:r w:rsidRPr="00054DEF">
                                <w:rPr>
                                  <w:rFonts w:ascii="ＭＳ Ｐゴシック" w:eastAsia="ＭＳ Ｐゴシック" w:hAnsi="ＭＳ Ｐゴシック" w:hint="eastAsia"/>
                                  <w:color w:val="FF0000"/>
                                  <w:sz w:val="22"/>
                                </w:rPr>
                                <w:t>例：○○○（三側面をつなぐ統合的取組に）の活用により、経済面の○○○の取組</w:t>
                              </w:r>
                            </w:p>
                            <w:p w14:paraId="7AE26523" w14:textId="77777777" w:rsidR="00B34122" w:rsidRDefault="00B34122" w:rsidP="00B34122">
                              <w:pPr>
                                <w:pStyle w:val="af1"/>
                                <w:ind w:leftChars="200" w:left="420" w:firstLineChars="200" w:firstLine="440"/>
                                <w:jc w:val="left"/>
                                <w:rPr>
                                  <w:rFonts w:ascii="ＭＳ Ｐゴシック" w:eastAsia="ＭＳ Ｐゴシック" w:hAnsi="ＭＳ Ｐゴシック"/>
                                  <w:color w:val="FF0000"/>
                                  <w:sz w:val="22"/>
                                </w:rPr>
                              </w:pPr>
                              <w:r w:rsidRPr="00054DEF">
                                <w:rPr>
                                  <w:rFonts w:ascii="ＭＳ Ｐゴシック" w:eastAsia="ＭＳ Ｐゴシック" w:hAnsi="ＭＳ Ｐゴシック" w:hint="eastAsia"/>
                                  <w:color w:val="FF0000"/>
                                  <w:sz w:val="22"/>
                                </w:rPr>
                                <w:t>が改良・改善され、環境面において○○○の増加という相乗効果（新しい価値）</w:t>
                              </w:r>
                            </w:p>
                            <w:p w14:paraId="5A4EE44D" w14:textId="3A036C47" w:rsidR="00B34122" w:rsidDel="002D7194" w:rsidRDefault="00B34122">
                              <w:pPr>
                                <w:pStyle w:val="af1"/>
                                <w:ind w:leftChars="200" w:left="420" w:firstLineChars="200" w:firstLine="440"/>
                                <w:jc w:val="left"/>
                                <w:rPr>
                                  <w:del w:id="3889" w:author="小林 大起(KOBAYASHI Daiki)" w:date="2025-01-28T14:44:00Z"/>
                                  <w:rFonts w:ascii="ＭＳ Ｐゴシック" w:eastAsia="ＭＳ Ｐゴシック" w:hAnsi="ＭＳ Ｐゴシック"/>
                                  <w:color w:val="FF0000"/>
                                  <w:sz w:val="22"/>
                                </w:rPr>
                              </w:pPr>
                              <w:r w:rsidRPr="00054DEF">
                                <w:rPr>
                                  <w:rFonts w:ascii="ＭＳ Ｐゴシック" w:eastAsia="ＭＳ Ｐゴシック" w:hAnsi="ＭＳ Ｐゴシック" w:hint="eastAsia"/>
                                  <w:color w:val="FF0000"/>
                                  <w:sz w:val="22"/>
                                </w:rPr>
                                <w:t>が創出される。</w:t>
                              </w:r>
                            </w:p>
                            <w:p w14:paraId="1F995017" w14:textId="5C60E8E3" w:rsidR="00B34122" w:rsidRPr="002D7194" w:rsidDel="002D7194" w:rsidRDefault="00B34122">
                              <w:pPr>
                                <w:pStyle w:val="af1"/>
                                <w:ind w:leftChars="200" w:left="420" w:firstLineChars="200" w:firstLine="440"/>
                                <w:jc w:val="left"/>
                                <w:rPr>
                                  <w:del w:id="3890" w:author="小林 大起(KOBAYASHI Daiki)" w:date="2025-01-28T14:44:00Z"/>
                                  <w:rFonts w:ascii="ＭＳ Ｐゴシック" w:eastAsia="ＭＳ Ｐゴシック" w:hAnsi="ＭＳ Ｐゴシック"/>
                                  <w:color w:val="FF0000"/>
                                  <w:sz w:val="22"/>
                                  <w:rPrChange w:id="3891" w:author="小林 大起(KOBAYASHI Daiki)" w:date="2025-01-28T14:44:00Z">
                                    <w:rPr>
                                      <w:del w:id="3892" w:author="小林 大起(KOBAYASHI Daiki)" w:date="2025-01-28T14:44:00Z"/>
                                    </w:rPr>
                                  </w:rPrChange>
                                </w:rPr>
                                <w:pPrChange w:id="3893" w:author="小林 大起(KOBAYASHI Daiki)" w:date="2025-01-28T14:44:00Z">
                                  <w:pPr>
                                    <w:pStyle w:val="af1"/>
                                    <w:numPr>
                                      <w:numId w:val="3"/>
                                    </w:numPr>
                                    <w:ind w:leftChars="0" w:left="420" w:hanging="420"/>
                                    <w:jc w:val="left"/>
                                  </w:pPr>
                                </w:pPrChange>
                              </w:pPr>
                              <w:del w:id="3894" w:author="小林 大起(KOBAYASHI Daiki)" w:date="2025-01-28T14:44:00Z">
                                <w:r w:rsidRPr="002D7194" w:rsidDel="002D7194">
                                  <w:rPr>
                                    <w:rFonts w:ascii="ＭＳ Ｐゴシック" w:eastAsia="ＭＳ Ｐゴシック" w:hAnsi="ＭＳ Ｐゴシック" w:hint="eastAsia"/>
                                    <w:color w:val="FF0000"/>
                                    <w:sz w:val="22"/>
                                    <w:rPrChange w:id="3895" w:author="小林 大起(KOBAYASHI Daiki)" w:date="2025-01-28T14:44:00Z">
                                      <w:rPr>
                                        <w:rFonts w:hint="eastAsia"/>
                                      </w:rPr>
                                    </w:rPrChange>
                                  </w:rPr>
                                  <w:delText>計画の進捗管理の際には、以下の計算式を基本としＫＰＩの達成度を測ります。</w:delText>
                                </w:r>
                              </w:del>
                            </w:p>
                            <w:p w14:paraId="57A24E55" w14:textId="5887679A" w:rsidR="00B34122" w:rsidRPr="00EA7E9E" w:rsidDel="002D7194" w:rsidRDefault="00B34122">
                              <w:pPr>
                                <w:pStyle w:val="af1"/>
                                <w:ind w:leftChars="200" w:left="420" w:firstLineChars="200" w:firstLine="420"/>
                                <w:jc w:val="left"/>
                                <w:rPr>
                                  <w:del w:id="3896" w:author="小林 大起(KOBAYASHI Daiki)" w:date="2025-01-28T14:44:00Z"/>
                                </w:rPr>
                                <w:pPrChange w:id="3897" w:author="小林 大起(KOBAYASHI Daiki)" w:date="2025-01-28T14:44:00Z">
                                  <w:pPr>
                                    <w:ind w:firstLineChars="200" w:firstLine="420"/>
                                  </w:pPr>
                                </w:pPrChange>
                              </w:pPr>
                              <w:del w:id="3898" w:author="小林 大起(KOBAYASHI Daiki)" w:date="2025-01-28T14:44:00Z">
                                <w:r w:rsidDel="002D7194">
                                  <w:rPr>
                                    <w:rFonts w:hint="eastAsia"/>
                                  </w:rPr>
                                  <w:delText>達成度の計算式（基本式</w:delText>
                                </w:r>
                                <w:r w:rsidDel="002D7194">
                                  <w:delText>）</w:delText>
                                </w:r>
                              </w:del>
                              <m:oMath>
                                <m:r>
                                  <w:del w:id="3899" w:author="小林 大起(KOBAYASHI Daiki)" w:date="2025-01-28T14:44:00Z">
                                    <w:rPr>
                                      <w:rFonts w:ascii="Cambria Math" w:hAnsi="Cambria Math" w:hint="eastAsia"/>
                                    </w:rPr>
                                    <m:t xml:space="preserve">　　</m:t>
                                  </w:del>
                                </m:r>
                                <m:f>
                                  <m:fPr>
                                    <m:ctrlPr>
                                      <w:del w:id="3900" w:author="小林 大起(KOBAYASHI Daiki)" w:date="2025-01-28T14:44:00Z">
                                        <w:rPr>
                                          <w:rFonts w:ascii="Cambria Math" w:hAnsi="Cambria Math"/>
                                          <w:i/>
                                          <w:iCs/>
                                        </w:rPr>
                                      </w:del>
                                    </m:ctrlPr>
                                  </m:fPr>
                                  <m:num>
                                    <m:r>
                                      <w:del w:id="3901" w:author="小林 大起(KOBAYASHI Daiki)" w:date="2025-01-28T14:44:00Z">
                                        <w:rPr>
                                          <w:rFonts w:ascii="Cambria Math" w:hAnsi="Cambria Math" w:hint="eastAsia"/>
                                        </w:rPr>
                                        <m:t>現状値</m:t>
                                      </w:del>
                                    </m:r>
                                    <m:r>
                                      <w:del w:id="3902" w:author="小林 大起(KOBAYASHI Daiki)" w:date="2025-01-28T14:44:00Z">
                                        <w:rPr>
                                          <w:rFonts w:ascii="Cambria Math" w:hAnsi="Cambria Math"/>
                                        </w:rPr>
                                        <m:t>(</m:t>
                                      </w:del>
                                    </m:r>
                                    <m:r>
                                      <w:del w:id="3903" w:author="小林 大起(KOBAYASHI Daiki)" w:date="2025-01-28T14:44:00Z">
                                        <w:rPr>
                                          <w:rFonts w:ascii="Cambria Math" w:hAnsi="Cambria Math"/>
                                        </w:rPr>
                                        <m:t>進捗評価年</m:t>
                                      </w:del>
                                    </m:r>
                                    <m:r>
                                      <w:del w:id="3904" w:author="小林 大起(KOBAYASHI Daiki)" w:date="2025-01-28T14:44:00Z">
                                        <m:rPr>
                                          <m:sty m:val="p"/>
                                        </m:rPr>
                                        <w:rPr>
                                          <w:rFonts w:ascii="Cambria Math" w:hAnsi="Cambria Math"/>
                                        </w:rPr>
                                        <m:t>の</m:t>
                                      </w:del>
                                    </m:r>
                                    <m:r>
                                      <w:del w:id="3905" w:author="小林 大起(KOBAYASHI Daiki)" w:date="2025-01-28T14:44:00Z">
                                        <m:rPr>
                                          <m:sty m:val="p"/>
                                        </m:rPr>
                                        <w:rPr>
                                          <w:rFonts w:ascii="Cambria Math" w:hAnsi="Cambria Math" w:hint="eastAsia"/>
                                        </w:rPr>
                                        <m:t>現状値）</m:t>
                                      </w:del>
                                    </m:r>
                                    <m:r>
                                      <w:del w:id="3906" w:author="小林 大起(KOBAYASHI Daiki)" w:date="2025-01-28T14:44:00Z">
                                        <w:rPr>
                                          <w:rFonts w:ascii="Cambria Math" w:hAnsi="Cambria Math" w:hint="eastAsia"/>
                                        </w:rPr>
                                        <m:t>－当初値</m:t>
                                      </w:del>
                                    </m:r>
                                    <m:r>
                                      <w:del w:id="3907" w:author="小林 大起(KOBAYASHI Daiki)" w:date="2025-01-28T14:44:00Z">
                                        <w:rPr>
                                          <w:rFonts w:ascii="Cambria Math" w:hAnsi="Cambria Math" w:hint="eastAsia"/>
                                        </w:rPr>
                                        <m:t>(</m:t>
                                      </w:del>
                                    </m:r>
                                    <m:r>
                                      <w:del w:id="3908" w:author="小林 大起(KOBAYASHI Daiki)" w:date="2025-01-28T14:44:00Z">
                                        <w:rPr>
                                          <w:rFonts w:ascii="Cambria Math" w:hAnsi="Cambria Math" w:hint="eastAsia"/>
                                        </w:rPr>
                                        <m:t>計画時</m:t>
                                      </w:del>
                                    </m:r>
                                    <m:r>
                                      <w:del w:id="3909" w:author="小林 大起(KOBAYASHI Daiki)" w:date="2025-01-28T14:44:00Z">
                                        <m:rPr>
                                          <m:sty m:val="p"/>
                                        </m:rPr>
                                        <w:rPr>
                                          <w:rFonts w:ascii="Cambria Math" w:hAnsi="Cambria Math"/>
                                        </w:rPr>
                                        <m:t>の現在</m:t>
                                      </w:del>
                                    </m:r>
                                    <m:r>
                                      <w:del w:id="3910" w:author="小林 大起(KOBAYASHI Daiki)" w:date="2025-01-28T14:44:00Z">
                                        <m:rPr>
                                          <m:sty m:val="p"/>
                                        </m:rPr>
                                        <w:rPr>
                                          <w:rFonts w:ascii="Cambria Math" w:hAnsi="Cambria Math" w:hint="eastAsia"/>
                                        </w:rPr>
                                        <m:t>値</m:t>
                                      </w:del>
                                    </m:r>
                                    <m:r>
                                      <w:del w:id="3911" w:author="小林 大起(KOBAYASHI Daiki)" w:date="2025-01-28T14:44:00Z">
                                        <m:rPr>
                                          <m:sty m:val="p"/>
                                        </m:rPr>
                                        <w:rPr>
                                          <w:rFonts w:ascii="Cambria Math" w:hAnsi="Cambria Math"/>
                                        </w:rPr>
                                        <m:t>)</m:t>
                                      </w:del>
                                    </m:r>
                                  </m:num>
                                  <m:den>
                                    <m:r>
                                      <w:del w:id="3912" w:author="小林 大起(KOBAYASHI Daiki)" w:date="2025-01-28T14:44:00Z">
                                        <w:rPr>
                                          <w:rFonts w:ascii="Cambria Math" w:hAnsi="Cambria Math" w:hint="eastAsia"/>
                                        </w:rPr>
                                        <m:t>目標値</m:t>
                                      </w:del>
                                    </m:r>
                                    <m:r>
                                      <w:del w:id="3913" w:author="小林 大起(KOBAYASHI Daiki)" w:date="2025-01-28T14:44:00Z">
                                        <w:rPr>
                                          <w:rFonts w:ascii="Cambria Math" w:hAnsi="Cambria Math" w:hint="eastAsia"/>
                                        </w:rPr>
                                        <m:t>(202</m:t>
                                      </w:del>
                                    </m:r>
                                    <m:r>
                                      <w:ins w:id="3914" w:author="作成者">
                                        <w:del w:id="3915" w:author="小林 大起(KOBAYASHI Daiki)" w:date="2025-01-28T14:44:00Z">
                                          <m:rPr>
                                            <m:sty m:val="p"/>
                                          </m:rPr>
                                          <w:rPr>
                                            <w:rFonts w:ascii="Cambria Math" w:hAnsi="Cambria Math"/>
                                          </w:rPr>
                                          <m:t>6</m:t>
                                        </w:del>
                                      </w:ins>
                                    </m:r>
                                    <m:r>
                                      <w:del w:id="3916" w:author="小林 大起(KOBAYASHI Daiki)" w:date="2025-01-28T14:44:00Z">
                                        <m:rPr>
                                          <m:sty m:val="p"/>
                                        </m:rPr>
                                        <w:rPr>
                                          <w:rFonts w:ascii="Cambria Math" w:hAnsi="Cambria Math"/>
                                        </w:rPr>
                                        <m:t>5</m:t>
                                      </w:del>
                                    </m:r>
                                    <m:r>
                                      <w:del w:id="3917" w:author="小林 大起(KOBAYASHI Daiki)" w:date="2025-01-28T14:44:00Z">
                                        <m:rPr>
                                          <m:sty m:val="p"/>
                                        </m:rPr>
                                        <w:rPr>
                                          <w:rFonts w:ascii="Cambria Math" w:hAnsi="Cambria Math" w:hint="eastAsia"/>
                                        </w:rPr>
                                        <m:t>年</m:t>
                                      </w:del>
                                    </m:r>
                                    <m:r>
                                      <w:del w:id="3918" w:author="小林 大起(KOBAYASHI Daiki)" w:date="2025-01-28T14:44:00Z">
                                        <m:rPr>
                                          <m:sty m:val="p"/>
                                        </m:rPr>
                                        <w:rPr>
                                          <w:rFonts w:ascii="Cambria Math" w:hAnsi="Cambria Math"/>
                                        </w:rPr>
                                        <m:t>の目標値</m:t>
                                      </w:del>
                                    </m:r>
                                    <m:r>
                                      <w:del w:id="3919" w:author="小林 大起(KOBAYASHI Daiki)" w:date="2025-01-28T14:44:00Z">
                                        <m:rPr>
                                          <m:sty m:val="p"/>
                                        </m:rPr>
                                        <w:rPr>
                                          <w:rFonts w:ascii="Cambria Math" w:hAnsi="Cambria Math"/>
                                        </w:rPr>
                                        <m:t>)</m:t>
                                      </w:del>
                                    </m:r>
                                    <m:r>
                                      <w:del w:id="3920" w:author="小林 大起(KOBAYASHI Daiki)" w:date="2025-01-28T14:44:00Z">
                                        <w:rPr>
                                          <w:rFonts w:ascii="Cambria Math" w:hAnsi="Cambria Math" w:hint="eastAsia"/>
                                        </w:rPr>
                                        <m:t>－当初値</m:t>
                                      </w:del>
                                    </m:r>
                                    <m:r>
                                      <w:del w:id="3921" w:author="小林 大起(KOBAYASHI Daiki)" w:date="2025-01-28T14:44:00Z">
                                        <w:rPr>
                                          <w:rFonts w:ascii="Cambria Math" w:hAnsi="Cambria Math" w:hint="eastAsia"/>
                                        </w:rPr>
                                        <m:t>(</m:t>
                                      </w:del>
                                    </m:r>
                                    <m:r>
                                      <w:del w:id="3922" w:author="小林 大起(KOBAYASHI Daiki)" w:date="2025-01-28T14:44:00Z">
                                        <w:rPr>
                                          <w:rFonts w:ascii="Cambria Math" w:hAnsi="Cambria Math" w:hint="eastAsia"/>
                                        </w:rPr>
                                        <m:t>計画時</m:t>
                                      </w:del>
                                    </m:r>
                                    <m:r>
                                      <w:del w:id="3923" w:author="小林 大起(KOBAYASHI Daiki)" w:date="2025-01-28T14:44:00Z">
                                        <m:rPr>
                                          <m:sty m:val="p"/>
                                        </m:rPr>
                                        <w:rPr>
                                          <w:rFonts w:ascii="Cambria Math" w:hAnsi="Cambria Math"/>
                                        </w:rPr>
                                        <m:t>の現在値</m:t>
                                      </w:del>
                                    </m:r>
                                    <m:r>
                                      <w:del w:id="3924" w:author="小林 大起(KOBAYASHI Daiki)" w:date="2025-01-28T14:44:00Z">
                                        <m:rPr>
                                          <m:sty m:val="p"/>
                                        </m:rPr>
                                        <w:rPr>
                                          <w:rFonts w:ascii="Cambria Math" w:hAnsi="Cambria Math"/>
                                        </w:rPr>
                                        <m:t>)</m:t>
                                      </w:del>
                                    </m:r>
                                  </m:den>
                                </m:f>
                              </m:oMath>
                            </w:p>
                            <w:p w14:paraId="08A3F3C4" w14:textId="77777777" w:rsidR="00B34122" w:rsidRPr="000956CD" w:rsidDel="002D7194" w:rsidRDefault="00B34122">
                              <w:pPr>
                                <w:pStyle w:val="af1"/>
                                <w:ind w:leftChars="200" w:left="420" w:firstLineChars="200" w:firstLine="420"/>
                                <w:jc w:val="left"/>
                                <w:rPr>
                                  <w:del w:id="3925" w:author="小林 大起(KOBAYASHI Daiki)" w:date="2025-01-28T14:44:00Z"/>
                                </w:rPr>
                              </w:pPr>
                            </w:p>
                            <w:p w14:paraId="14CB545D" w14:textId="77777777" w:rsidR="00B34122" w:rsidRPr="00307B59" w:rsidDel="002D7194" w:rsidRDefault="00B34122">
                              <w:pPr>
                                <w:pStyle w:val="af1"/>
                                <w:ind w:leftChars="200" w:left="420" w:firstLineChars="200" w:firstLine="440"/>
                                <w:jc w:val="left"/>
                                <w:rPr>
                                  <w:del w:id="3926" w:author="小林 大起(KOBAYASHI Daiki)" w:date="2025-01-28T14:44:00Z"/>
                                  <w:rFonts w:ascii="ＭＳ Ｐゴシック" w:eastAsia="ＭＳ Ｐゴシック" w:hAnsi="ＭＳ Ｐゴシック"/>
                                  <w:color w:val="FF0000"/>
                                  <w:sz w:val="22"/>
                                </w:rPr>
                                <w:pPrChange w:id="3927" w:author="小林 大起(KOBAYASHI Daiki)" w:date="2025-01-28T14:44:00Z">
                                  <w:pPr>
                                    <w:jc w:val="left"/>
                                  </w:pPr>
                                </w:pPrChange>
                              </w:pPr>
                            </w:p>
                            <w:p w14:paraId="57702310" w14:textId="77777777" w:rsidR="00B34122" w:rsidRPr="00307B59" w:rsidRDefault="00B34122">
                              <w:pPr>
                                <w:pStyle w:val="af1"/>
                                <w:ind w:leftChars="200" w:left="420" w:firstLineChars="200" w:firstLine="440"/>
                                <w:jc w:val="left"/>
                                <w:rPr>
                                  <w:rFonts w:ascii="ＭＳ Ｐゴシック" w:eastAsia="ＭＳ Ｐゴシック" w:hAnsi="ＭＳ Ｐゴシック"/>
                                  <w:color w:val="FF0000"/>
                                  <w:sz w:val="22"/>
                                </w:rPr>
                                <w:pPrChange w:id="3928" w:author="小林 大起(KOBAYASHI Daiki)" w:date="2025-01-28T14:44:00Z">
                                  <w:pPr>
                                    <w:jc w:val="left"/>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91CC8D" id="正方形/長方形 43" o:spid="_x0000_s1068" style="width:423.8pt;height:2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" fillcolor="white [3212]" strokecolor="red" strokeweight="1pt">
                  <v:stroke dashstyle="dash"/>
                  <v:textbox>
                    <w:txbxContent>
                      <w:p w14:paraId="72D385C7" w14:textId="77777777" w:rsidR="00B34122" w:rsidRDefault="00B34122" w:rsidP="00B34122">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三側面をつなぐ統合的取組によりもたらされる相乗効果について</w:t>
                        </w:r>
                        <w:r>
                          <w:rPr>
                            <w:rFonts w:ascii="ＭＳ Ｐゴシック" w:eastAsia="ＭＳ Ｐゴシック" w:hAnsi="ＭＳ Ｐゴシック"/>
                            <w:color w:val="FF0000"/>
                            <w:sz w:val="22"/>
                          </w:rPr>
                          <w:t>、KPI</w:t>
                        </w:r>
                        <w:r>
                          <w:rPr>
                            <w:rFonts w:ascii="ＭＳ Ｐゴシック" w:eastAsia="ＭＳ Ｐゴシック" w:hAnsi="ＭＳ Ｐゴシック" w:hint="eastAsia"/>
                            <w:color w:val="FF0000"/>
                            <w:sz w:val="22"/>
                          </w:rPr>
                          <w:t>及び</w:t>
                        </w:r>
                        <w:r>
                          <w:rPr>
                            <w:rFonts w:ascii="ＭＳ Ｐゴシック" w:eastAsia="ＭＳ Ｐゴシック" w:hAnsi="ＭＳ Ｐゴシック"/>
                            <w:color w:val="FF0000"/>
                            <w:sz w:val="22"/>
                          </w:rPr>
                          <w:t>その</w:t>
                        </w:r>
                        <w:r>
                          <w:rPr>
                            <w:rFonts w:ascii="ＭＳ Ｐゴシック" w:eastAsia="ＭＳ Ｐゴシック" w:hAnsi="ＭＳ Ｐゴシック" w:hint="eastAsia"/>
                            <w:color w:val="FF0000"/>
                            <w:sz w:val="22"/>
                          </w:rPr>
                          <w:t>概要を記載してください。</w:t>
                        </w:r>
                      </w:p>
                      <w:p w14:paraId="37C01D80" w14:textId="77777777" w:rsidR="00B34122" w:rsidRDefault="00B34122" w:rsidP="00B34122">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ここで設定する</w:t>
                        </w:r>
                        <w:r>
                          <w:rPr>
                            <w:rFonts w:ascii="ＭＳ Ｐゴシック" w:eastAsia="ＭＳ Ｐゴシック" w:hAnsi="ＭＳ Ｐゴシック"/>
                            <w:color w:val="FF0000"/>
                            <w:sz w:val="22"/>
                          </w:rPr>
                          <w:t>KPI</w:t>
                        </w:r>
                        <w:r>
                          <w:rPr>
                            <w:rFonts w:ascii="ＭＳ Ｐゴシック" w:eastAsia="ＭＳ Ｐゴシック" w:hAnsi="ＭＳ Ｐゴシック" w:hint="eastAsia"/>
                            <w:color w:val="FF0000"/>
                            <w:sz w:val="22"/>
                          </w:rPr>
                          <w:t>は、「</w:t>
                        </w:r>
                        <w:r>
                          <w:rPr>
                            <w:rFonts w:ascii="ＭＳ Ｐゴシック" w:eastAsia="ＭＳ Ｐゴシック" w:hAnsi="ＭＳ Ｐゴシック"/>
                            <w:color w:val="FF0000"/>
                            <w:sz w:val="22"/>
                          </w:rPr>
                          <w:t>2030</w:t>
                        </w:r>
                        <w:r>
                          <w:rPr>
                            <w:rFonts w:ascii="ＭＳ Ｐゴシック" w:eastAsia="ＭＳ Ｐゴシック" w:hAnsi="ＭＳ Ｐゴシック" w:hint="eastAsia"/>
                            <w:color w:val="FF0000"/>
                            <w:sz w:val="22"/>
                          </w:rPr>
                          <w:t>年のあるべき姿に向けた優先的なゴール」で掲げた</w:t>
                        </w:r>
                        <w:r>
                          <w:rPr>
                            <w:rFonts w:ascii="ＭＳ Ｐゴシック" w:eastAsia="ＭＳ Ｐゴシック" w:hAnsi="ＭＳ Ｐゴシック"/>
                            <w:color w:val="FF0000"/>
                            <w:sz w:val="22"/>
                          </w:rPr>
                          <w:t>K</w:t>
                        </w:r>
                        <w:r>
                          <w:rPr>
                            <w:rFonts w:ascii="ＭＳ Ｐゴシック" w:eastAsia="ＭＳ Ｐゴシック" w:hAnsi="ＭＳ Ｐゴシック" w:hint="eastAsia"/>
                            <w:color w:val="FF0000"/>
                            <w:sz w:val="22"/>
                          </w:rPr>
                          <w:t>ＫＰＩの達成に繋がることを意識した上で</w:t>
                        </w:r>
                        <w:r>
                          <w:rPr>
                            <w:rFonts w:ascii="ＭＳ Ｐゴシック" w:eastAsia="ＭＳ Ｐゴシック" w:hAnsi="ＭＳ Ｐゴシック"/>
                            <w:color w:val="FF0000"/>
                            <w:sz w:val="22"/>
                          </w:rPr>
                          <w:t>、アウトプット指標</w:t>
                        </w:r>
                        <w:r>
                          <w:rPr>
                            <w:rFonts w:ascii="ＭＳ Ｐゴシック" w:eastAsia="ＭＳ Ｐゴシック" w:hAnsi="ＭＳ Ｐゴシック" w:hint="eastAsia"/>
                            <w:color w:val="FF0000"/>
                            <w:sz w:val="22"/>
                          </w:rPr>
                          <w:t>又は</w:t>
                        </w:r>
                        <w:r>
                          <w:rPr>
                            <w:rFonts w:ascii="ＭＳ Ｐゴシック" w:eastAsia="ＭＳ Ｐゴシック" w:hAnsi="ＭＳ Ｐゴシック"/>
                            <w:color w:val="FF0000"/>
                            <w:sz w:val="22"/>
                          </w:rPr>
                          <w:t>アウトカム指標が設定されることが</w:t>
                        </w:r>
                        <w:r>
                          <w:rPr>
                            <w:rFonts w:ascii="ＭＳ Ｐゴシック" w:eastAsia="ＭＳ Ｐゴシック" w:hAnsi="ＭＳ Ｐゴシック" w:hint="eastAsia"/>
                            <w:color w:val="FF0000"/>
                            <w:sz w:val="22"/>
                          </w:rPr>
                          <w:t>望まれます。</w:t>
                        </w:r>
                      </w:p>
                      <w:p w14:paraId="60389B3A" w14:textId="77777777" w:rsidR="00B34122" w:rsidRPr="00F17A03" w:rsidRDefault="00B34122" w:rsidP="00B34122">
                        <w:pPr>
                          <w:pStyle w:val="af1"/>
                          <w:numPr>
                            <w:ilvl w:val="0"/>
                            <w:numId w:val="3"/>
                          </w:numPr>
                          <w:ind w:leftChars="0"/>
                          <w:rPr>
                            <w:rFonts w:ascii="ＭＳ Ｐゴシック" w:eastAsia="ＭＳ Ｐゴシック" w:hAnsi="ＭＳ Ｐゴシック"/>
                            <w:color w:val="FF0000"/>
                            <w:sz w:val="22"/>
                          </w:rPr>
                        </w:pPr>
                        <w:r w:rsidRPr="007D0F0E">
                          <w:rPr>
                            <w:rFonts w:ascii="ＭＳ Ｐゴシック" w:eastAsia="ＭＳ Ｐゴシック" w:hAnsi="ＭＳ Ｐゴシック" w:hint="eastAsia"/>
                            <w:color w:val="FF0000"/>
                            <w:sz w:val="22"/>
                          </w:rPr>
                          <w:t>提案の際、ロジックモデル及びインパクト評価を記載された場合、計画書へ記載ください。</w:t>
                        </w:r>
                      </w:p>
                      <w:p w14:paraId="76A7F734" w14:textId="77777777" w:rsidR="00B34122" w:rsidRDefault="00B34122" w:rsidP="00B34122">
                        <w:pPr>
                          <w:pStyle w:val="af1"/>
                          <w:numPr>
                            <w:ilvl w:val="0"/>
                            <w:numId w:val="3"/>
                          </w:numPr>
                          <w:ind w:leftChars="0"/>
                          <w:jc w:val="left"/>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例えば</w:t>
                        </w:r>
                        <w:r>
                          <w:rPr>
                            <w:rFonts w:ascii="ＭＳ Ｐゴシック" w:eastAsia="ＭＳ Ｐゴシック" w:hAnsi="ＭＳ Ｐゴシック"/>
                            <w:color w:val="FF0000"/>
                            <w:sz w:val="22"/>
                          </w:rPr>
                          <w:t>、「経済→環境</w:t>
                        </w:r>
                        <w:r>
                          <w:rPr>
                            <w:rFonts w:ascii="ＭＳ Ｐゴシック" w:eastAsia="ＭＳ Ｐゴシック" w:hAnsi="ＭＳ Ｐゴシック" w:hint="eastAsia"/>
                            <w:color w:val="FF0000"/>
                            <w:sz w:val="22"/>
                          </w:rPr>
                          <w:t>」</w:t>
                        </w:r>
                        <w:r>
                          <w:rPr>
                            <w:rFonts w:ascii="ＭＳ Ｐゴシック" w:eastAsia="ＭＳ Ｐゴシック" w:hAnsi="ＭＳ Ｐゴシック"/>
                            <w:color w:val="FF0000"/>
                            <w:sz w:val="22"/>
                          </w:rPr>
                          <w:t>については</w:t>
                        </w:r>
                        <w:del w:id="4464" w:author="小林 大起(KOBAYASHI Daiki)" w:date="2025-01-28T14:50:00Z">
                          <w:r w:rsidDel="00806727">
                            <w:rPr>
                              <w:rFonts w:ascii="ＭＳ Ｐゴシック" w:eastAsia="ＭＳ Ｐゴシック" w:hAnsi="ＭＳ Ｐゴシック" w:hint="eastAsia"/>
                              <w:color w:val="FF0000"/>
                              <w:sz w:val="22"/>
                            </w:rPr>
                            <w:delText>「（３）</w:delText>
                          </w:r>
                        </w:del>
                        <w:r>
                          <w:rPr>
                            <w:rFonts w:ascii="ＭＳ Ｐゴシック" w:eastAsia="ＭＳ Ｐゴシック" w:hAnsi="ＭＳ Ｐゴシック"/>
                            <w:color w:val="FF0000"/>
                            <w:sz w:val="22"/>
                          </w:rPr>
                          <w:t>三側面をつなぐ統合的取組</w:t>
                        </w:r>
                        <w:del w:id="4465" w:author="小林 大起(KOBAYASHI Daiki)" w:date="2025-01-28T14:50:00Z">
                          <w:r w:rsidDel="00806727">
                            <w:rPr>
                              <w:rFonts w:ascii="ＭＳ Ｐゴシック" w:eastAsia="ＭＳ Ｐゴシック" w:hAnsi="ＭＳ Ｐゴシック" w:hint="eastAsia"/>
                              <w:color w:val="FF0000"/>
                              <w:sz w:val="22"/>
                            </w:rPr>
                            <w:delText>」</w:delText>
                          </w:r>
                        </w:del>
                        <w:r>
                          <w:rPr>
                            <w:rFonts w:ascii="ＭＳ Ｐゴシック" w:eastAsia="ＭＳ Ｐゴシック" w:hAnsi="ＭＳ Ｐゴシック"/>
                            <w:color w:val="FF0000"/>
                            <w:sz w:val="22"/>
                          </w:rPr>
                          <w:t>を実施し、</w:t>
                        </w:r>
                        <w:del w:id="4466" w:author="小林 大起(KOBAYASHI Daiki)" w:date="2025-01-28T14:50:00Z">
                          <w:r w:rsidDel="00806727">
                            <w:rPr>
                              <w:rFonts w:ascii="ＭＳ Ｐゴシック" w:eastAsia="ＭＳ Ｐゴシック" w:hAnsi="ＭＳ Ｐゴシック" w:hint="eastAsia"/>
                              <w:color w:val="FF0000"/>
                              <w:sz w:val="22"/>
                            </w:rPr>
                            <w:delText>「</w:delText>
                          </w:r>
                          <w:r w:rsidDel="00806727">
                            <w:rPr>
                              <w:rFonts w:ascii="ＭＳ Ｐゴシック" w:eastAsia="ＭＳ Ｐゴシック" w:hAnsi="ＭＳ Ｐゴシック"/>
                              <w:color w:val="FF0000"/>
                              <w:sz w:val="22"/>
                            </w:rPr>
                            <w:delText>（２）</w:delText>
                          </w:r>
                        </w:del>
                        <w:r>
                          <w:rPr>
                            <w:rFonts w:ascii="ＭＳ Ｐゴシック" w:eastAsia="ＭＳ Ｐゴシック" w:hAnsi="ＭＳ Ｐゴシック" w:hint="eastAsia"/>
                            <w:color w:val="FF0000"/>
                            <w:sz w:val="22"/>
                          </w:rPr>
                          <w:t>三側面</w:t>
                        </w:r>
                        <w:r>
                          <w:rPr>
                            <w:rFonts w:ascii="ＭＳ Ｐゴシック" w:eastAsia="ＭＳ Ｐゴシック" w:hAnsi="ＭＳ Ｐゴシック"/>
                            <w:color w:val="FF0000"/>
                            <w:sz w:val="22"/>
                          </w:rPr>
                          <w:t>の取組</w:t>
                        </w:r>
                        <w:del w:id="4467" w:author="小林 大起(KOBAYASHI Daiki)" w:date="2025-01-28T14:50:00Z">
                          <w:r w:rsidDel="00806727">
                            <w:rPr>
                              <w:rFonts w:ascii="ＭＳ Ｐゴシック" w:eastAsia="ＭＳ Ｐゴシック" w:hAnsi="ＭＳ Ｐゴシック"/>
                              <w:color w:val="FF0000"/>
                              <w:sz w:val="22"/>
                            </w:rPr>
                            <w:delText>」</w:delText>
                          </w:r>
                        </w:del>
                        <w:r>
                          <w:rPr>
                            <w:rFonts w:ascii="ＭＳ Ｐゴシック" w:eastAsia="ＭＳ Ｐゴシック" w:hAnsi="ＭＳ Ｐゴシック"/>
                            <w:color w:val="FF0000"/>
                            <w:sz w:val="22"/>
                          </w:rPr>
                          <w:t>で設定した</w:t>
                        </w:r>
                        <w:r>
                          <w:rPr>
                            <w:rFonts w:ascii="ＭＳ Ｐゴシック" w:eastAsia="ＭＳ Ｐゴシック" w:hAnsi="ＭＳ Ｐゴシック" w:hint="eastAsia"/>
                            <w:color w:val="FF0000"/>
                            <w:sz w:val="22"/>
                          </w:rPr>
                          <w:t>経済面</w:t>
                        </w:r>
                        <w:r>
                          <w:rPr>
                            <w:rFonts w:ascii="ＭＳ Ｐゴシック" w:eastAsia="ＭＳ Ｐゴシック" w:hAnsi="ＭＳ Ｐゴシック"/>
                            <w:color w:val="FF0000"/>
                            <w:sz w:val="22"/>
                          </w:rPr>
                          <w:t>（環境面）の取組が推進されることにより、環境面（経済面）の取組に生じる効果（トレードオフの緩和及びシナジー効果）について記載</w:t>
                        </w:r>
                        <w:r>
                          <w:rPr>
                            <w:rFonts w:ascii="ＭＳ Ｐゴシック" w:eastAsia="ＭＳ Ｐゴシック" w:hAnsi="ＭＳ Ｐゴシック" w:hint="eastAsia"/>
                            <w:color w:val="FF0000"/>
                            <w:sz w:val="22"/>
                          </w:rPr>
                          <w:t>してください。</w:t>
                        </w:r>
                      </w:p>
                      <w:p w14:paraId="24C37EC0" w14:textId="77777777" w:rsidR="00B34122" w:rsidRDefault="00B34122" w:rsidP="00B34122">
                        <w:pPr>
                          <w:pStyle w:val="af1"/>
                          <w:ind w:leftChars="200" w:left="420" w:firstLineChars="100" w:firstLine="220"/>
                          <w:jc w:val="left"/>
                          <w:rPr>
                            <w:rFonts w:ascii="ＭＳ Ｐゴシック" w:eastAsia="ＭＳ Ｐゴシック" w:hAnsi="ＭＳ Ｐゴシック"/>
                            <w:color w:val="FF0000"/>
                            <w:sz w:val="22"/>
                          </w:rPr>
                        </w:pPr>
                        <w:r w:rsidRPr="00054DEF">
                          <w:rPr>
                            <w:rFonts w:ascii="ＭＳ Ｐゴシック" w:eastAsia="ＭＳ Ｐゴシック" w:hAnsi="ＭＳ Ｐゴシック" w:hint="eastAsia"/>
                            <w:color w:val="FF0000"/>
                            <w:sz w:val="22"/>
                          </w:rPr>
                          <w:t>例：○○○（三側面をつなぐ統合的取組に）の活用により、経済面の○○○の取組</w:t>
                        </w:r>
                      </w:p>
                      <w:p w14:paraId="7AE26523" w14:textId="77777777" w:rsidR="00B34122" w:rsidRDefault="00B34122" w:rsidP="00B34122">
                        <w:pPr>
                          <w:pStyle w:val="af1"/>
                          <w:ind w:leftChars="200" w:left="420" w:firstLineChars="200" w:firstLine="440"/>
                          <w:jc w:val="left"/>
                          <w:rPr>
                            <w:rFonts w:ascii="ＭＳ Ｐゴシック" w:eastAsia="ＭＳ Ｐゴシック" w:hAnsi="ＭＳ Ｐゴシック"/>
                            <w:color w:val="FF0000"/>
                            <w:sz w:val="22"/>
                          </w:rPr>
                        </w:pPr>
                        <w:r w:rsidRPr="00054DEF">
                          <w:rPr>
                            <w:rFonts w:ascii="ＭＳ Ｐゴシック" w:eastAsia="ＭＳ Ｐゴシック" w:hAnsi="ＭＳ Ｐゴシック" w:hint="eastAsia"/>
                            <w:color w:val="FF0000"/>
                            <w:sz w:val="22"/>
                          </w:rPr>
                          <w:t>が改良・改善され、環境面において○○○の増加という相乗効果（新しい価値）</w:t>
                        </w:r>
                      </w:p>
                      <w:p w14:paraId="5A4EE44D" w14:textId="3A036C47" w:rsidR="00B34122" w:rsidDel="002D7194" w:rsidRDefault="00B34122">
                        <w:pPr>
                          <w:pStyle w:val="af1"/>
                          <w:ind w:leftChars="200" w:left="420" w:firstLineChars="200" w:firstLine="440"/>
                          <w:jc w:val="left"/>
                          <w:rPr>
                            <w:del w:id="4468" w:author="小林 大起(KOBAYASHI Daiki)" w:date="2025-01-28T14:44:00Z"/>
                            <w:rFonts w:ascii="ＭＳ Ｐゴシック" w:eastAsia="ＭＳ Ｐゴシック" w:hAnsi="ＭＳ Ｐゴシック"/>
                            <w:color w:val="FF0000"/>
                            <w:sz w:val="22"/>
                          </w:rPr>
                        </w:pPr>
                        <w:r w:rsidRPr="00054DEF">
                          <w:rPr>
                            <w:rFonts w:ascii="ＭＳ Ｐゴシック" w:eastAsia="ＭＳ Ｐゴシック" w:hAnsi="ＭＳ Ｐゴシック" w:hint="eastAsia"/>
                            <w:color w:val="FF0000"/>
                            <w:sz w:val="22"/>
                          </w:rPr>
                          <w:t>が創出される。</w:t>
                        </w:r>
                      </w:p>
                      <w:p w14:paraId="1F995017" w14:textId="5C60E8E3" w:rsidR="00B34122" w:rsidRPr="002D7194" w:rsidDel="002D7194" w:rsidRDefault="00B34122">
                        <w:pPr>
                          <w:pStyle w:val="af1"/>
                          <w:ind w:leftChars="200" w:left="420" w:firstLineChars="200" w:firstLine="440"/>
                          <w:jc w:val="left"/>
                          <w:rPr>
                            <w:del w:id="4469" w:author="小林 大起(KOBAYASHI Daiki)" w:date="2025-01-28T14:44:00Z"/>
                            <w:rFonts w:ascii="ＭＳ Ｐゴシック" w:eastAsia="ＭＳ Ｐゴシック" w:hAnsi="ＭＳ Ｐゴシック"/>
                            <w:color w:val="FF0000"/>
                            <w:sz w:val="22"/>
                            <w:rPrChange w:id="4470" w:author="小林 大起(KOBAYASHI Daiki)" w:date="2025-01-28T14:44:00Z">
                              <w:rPr>
                                <w:del w:id="4471" w:author="小林 大起(KOBAYASHI Daiki)" w:date="2025-01-28T14:44:00Z"/>
                              </w:rPr>
                            </w:rPrChange>
                          </w:rPr>
                          <w:pPrChange w:id="4472" w:author="小林 大起(KOBAYASHI Daiki)" w:date="2025-01-28T14:44:00Z">
                            <w:pPr>
                              <w:pStyle w:val="af1"/>
                              <w:numPr>
                                <w:numId w:val="3"/>
                              </w:numPr>
                              <w:ind w:leftChars="0" w:left="420" w:hanging="420"/>
                              <w:jc w:val="left"/>
                            </w:pPr>
                          </w:pPrChange>
                        </w:pPr>
                        <w:del w:id="4473" w:author="小林 大起(KOBAYASHI Daiki)" w:date="2025-01-28T14:44:00Z">
                          <w:r w:rsidRPr="002D7194" w:rsidDel="002D7194">
                            <w:rPr>
                              <w:rFonts w:ascii="ＭＳ Ｐゴシック" w:eastAsia="ＭＳ Ｐゴシック" w:hAnsi="ＭＳ Ｐゴシック" w:hint="eastAsia"/>
                              <w:color w:val="FF0000"/>
                              <w:sz w:val="22"/>
                              <w:rPrChange w:id="4474" w:author="小林 大起(KOBAYASHI Daiki)" w:date="2025-01-28T14:44:00Z">
                                <w:rPr>
                                  <w:rFonts w:hint="eastAsia"/>
                                </w:rPr>
                              </w:rPrChange>
                            </w:rPr>
                            <w:delText>計画の進捗管理の際には、以下の計算式を基本としＫＰＩの達成度を測ります。</w:delText>
                          </w:r>
                        </w:del>
                      </w:p>
                      <w:p w14:paraId="57A24E55" w14:textId="5887679A" w:rsidR="00B34122" w:rsidRPr="00EA7E9E" w:rsidDel="002D7194" w:rsidRDefault="00B34122">
                        <w:pPr>
                          <w:pStyle w:val="af1"/>
                          <w:ind w:leftChars="200" w:left="420" w:firstLineChars="200" w:firstLine="420"/>
                          <w:jc w:val="left"/>
                          <w:rPr>
                            <w:del w:id="4475" w:author="小林 大起(KOBAYASHI Daiki)" w:date="2025-01-28T14:44:00Z"/>
                          </w:rPr>
                          <w:pPrChange w:id="4476" w:author="小林 大起(KOBAYASHI Daiki)" w:date="2025-01-28T14:44:00Z">
                            <w:pPr>
                              <w:ind w:firstLineChars="200" w:firstLine="420"/>
                            </w:pPr>
                          </w:pPrChange>
                        </w:pPr>
                        <w:del w:id="4477" w:author="小林 大起(KOBAYASHI Daiki)" w:date="2025-01-28T14:44:00Z">
                          <w:r w:rsidDel="002D7194">
                            <w:rPr>
                              <w:rFonts w:hint="eastAsia"/>
                            </w:rPr>
                            <w:delText>達成度の計算式（基本式</w:delText>
                          </w:r>
                          <w:r w:rsidDel="002D7194">
                            <w:delText>）</w:delText>
                          </w:r>
                        </w:del>
                        <m:oMath>
                          <m:r>
                            <w:del w:id="4478" w:author="小林 大起(KOBAYASHI Daiki)" w:date="2025-01-28T14:44:00Z">
                              <w:rPr>
                                <w:rFonts w:ascii="Cambria Math" w:hAnsi="Cambria Math" w:hint="eastAsia"/>
                              </w:rPr>
                              <m:t xml:space="preserve">　　</m:t>
                            </w:del>
                          </m:r>
                          <m:f>
                            <m:fPr>
                              <m:ctrlPr>
                                <w:del w:id="4479" w:author="小林 大起(KOBAYASHI Daiki)" w:date="2025-01-28T14:44:00Z">
                                  <w:rPr>
                                    <w:rFonts w:ascii="Cambria Math" w:hAnsi="Cambria Math"/>
                                    <w:i/>
                                    <w:iCs/>
                                  </w:rPr>
                                </w:del>
                              </m:ctrlPr>
                            </m:fPr>
                            <m:num>
                              <m:r>
                                <w:del w:id="4480" w:author="小林 大起(KOBAYASHI Daiki)" w:date="2025-01-28T14:44:00Z">
                                  <w:rPr>
                                    <w:rFonts w:ascii="Cambria Math" w:hAnsi="Cambria Math" w:hint="eastAsia"/>
                                  </w:rPr>
                                  <m:t>現状値</m:t>
                                </w:del>
                              </m:r>
                              <m:r>
                                <w:del w:id="4481" w:author="小林 大起(KOBAYASHI Daiki)" w:date="2025-01-28T14:44:00Z">
                                  <w:rPr>
                                    <w:rFonts w:ascii="Cambria Math" w:hAnsi="Cambria Math"/>
                                  </w:rPr>
                                  <m:t>(</m:t>
                                </w:del>
                              </m:r>
                              <m:r>
                                <w:del w:id="4482" w:author="小林 大起(KOBAYASHI Daiki)" w:date="2025-01-28T14:44:00Z">
                                  <w:rPr>
                                    <w:rFonts w:ascii="Cambria Math" w:hAnsi="Cambria Math"/>
                                  </w:rPr>
                                  <m:t>進捗評価年</m:t>
                                </w:del>
                              </m:r>
                              <m:r>
                                <w:del w:id="4483" w:author="小林 大起(KOBAYASHI Daiki)" w:date="2025-01-28T14:44:00Z">
                                  <m:rPr>
                                    <m:sty m:val="p"/>
                                  </m:rPr>
                                  <w:rPr>
                                    <w:rFonts w:ascii="Cambria Math" w:hAnsi="Cambria Math"/>
                                  </w:rPr>
                                  <m:t>の</m:t>
                                </w:del>
                              </m:r>
                              <m:r>
                                <w:del w:id="4484" w:author="小林 大起(KOBAYASHI Daiki)" w:date="2025-01-28T14:44:00Z">
                                  <m:rPr>
                                    <m:sty m:val="p"/>
                                  </m:rPr>
                                  <w:rPr>
                                    <w:rFonts w:ascii="Cambria Math" w:hAnsi="Cambria Math" w:hint="eastAsia"/>
                                  </w:rPr>
                                  <m:t>現状値）</m:t>
                                </w:del>
                              </m:r>
                              <m:r>
                                <w:del w:id="4485" w:author="小林 大起(KOBAYASHI Daiki)" w:date="2025-01-28T14:44:00Z">
                                  <w:rPr>
                                    <w:rFonts w:ascii="Cambria Math" w:hAnsi="Cambria Math" w:hint="eastAsia"/>
                                  </w:rPr>
                                  <m:t>－当初値</m:t>
                                </w:del>
                              </m:r>
                              <m:r>
                                <w:del w:id="4486" w:author="小林 大起(KOBAYASHI Daiki)" w:date="2025-01-28T14:44:00Z">
                                  <w:rPr>
                                    <w:rFonts w:ascii="Cambria Math" w:hAnsi="Cambria Math" w:hint="eastAsia"/>
                                  </w:rPr>
                                  <m:t>(</m:t>
                                </w:del>
                              </m:r>
                              <m:r>
                                <w:del w:id="4487" w:author="小林 大起(KOBAYASHI Daiki)" w:date="2025-01-28T14:44:00Z">
                                  <w:rPr>
                                    <w:rFonts w:ascii="Cambria Math" w:hAnsi="Cambria Math" w:hint="eastAsia"/>
                                  </w:rPr>
                                  <m:t>計画時</m:t>
                                </w:del>
                              </m:r>
                              <m:r>
                                <w:del w:id="4488" w:author="小林 大起(KOBAYASHI Daiki)" w:date="2025-01-28T14:44:00Z">
                                  <m:rPr>
                                    <m:sty m:val="p"/>
                                  </m:rPr>
                                  <w:rPr>
                                    <w:rFonts w:ascii="Cambria Math" w:hAnsi="Cambria Math"/>
                                  </w:rPr>
                                  <m:t>の現在</m:t>
                                </w:del>
                              </m:r>
                              <m:r>
                                <w:del w:id="4489" w:author="小林 大起(KOBAYASHI Daiki)" w:date="2025-01-28T14:44:00Z">
                                  <m:rPr>
                                    <m:sty m:val="p"/>
                                  </m:rPr>
                                  <w:rPr>
                                    <w:rFonts w:ascii="Cambria Math" w:hAnsi="Cambria Math" w:hint="eastAsia"/>
                                  </w:rPr>
                                  <m:t>値</m:t>
                                </w:del>
                              </m:r>
                              <m:r>
                                <w:del w:id="4490" w:author="小林 大起(KOBAYASHI Daiki)" w:date="2025-01-28T14:44:00Z">
                                  <m:rPr>
                                    <m:sty m:val="p"/>
                                  </m:rPr>
                                  <w:rPr>
                                    <w:rFonts w:ascii="Cambria Math" w:hAnsi="Cambria Math"/>
                                  </w:rPr>
                                  <m:t>)</m:t>
                                </w:del>
                              </m:r>
                            </m:num>
                            <m:den>
                              <m:r>
                                <w:del w:id="4491" w:author="小林 大起(KOBAYASHI Daiki)" w:date="2025-01-28T14:44:00Z">
                                  <w:rPr>
                                    <w:rFonts w:ascii="Cambria Math" w:hAnsi="Cambria Math" w:hint="eastAsia"/>
                                  </w:rPr>
                                  <m:t>目標値</m:t>
                                </w:del>
                              </m:r>
                              <m:r>
                                <w:del w:id="4492" w:author="小林 大起(KOBAYASHI Daiki)" w:date="2025-01-28T14:44:00Z">
                                  <w:rPr>
                                    <w:rFonts w:ascii="Cambria Math" w:hAnsi="Cambria Math" w:hint="eastAsia"/>
                                  </w:rPr>
                                  <m:t>(202</m:t>
                                </w:del>
                              </m:r>
                              <m:r>
                                <w:ins w:id="4493" w:author="作成者">
                                  <w:del w:id="4494" w:author="小林 大起(KOBAYASHI Daiki)" w:date="2025-01-28T14:44:00Z">
                                    <m:rPr>
                                      <m:sty m:val="p"/>
                                    </m:rPr>
                                    <w:rPr>
                                      <w:rFonts w:ascii="Cambria Math" w:hAnsi="Cambria Math"/>
                                    </w:rPr>
                                    <m:t>6</m:t>
                                  </w:del>
                                </w:ins>
                              </m:r>
                              <m:r>
                                <w:del w:id="4495" w:author="小林 大起(KOBAYASHI Daiki)" w:date="2025-01-28T14:44:00Z">
                                  <m:rPr>
                                    <m:sty m:val="p"/>
                                  </m:rPr>
                                  <w:rPr>
                                    <w:rFonts w:ascii="Cambria Math" w:hAnsi="Cambria Math"/>
                                  </w:rPr>
                                  <m:t>5</m:t>
                                </w:del>
                              </m:r>
                              <m:r>
                                <w:del w:id="4496" w:author="小林 大起(KOBAYASHI Daiki)" w:date="2025-01-28T14:44:00Z">
                                  <m:rPr>
                                    <m:sty m:val="p"/>
                                  </m:rPr>
                                  <w:rPr>
                                    <w:rFonts w:ascii="Cambria Math" w:hAnsi="Cambria Math" w:hint="eastAsia"/>
                                  </w:rPr>
                                  <m:t>年</m:t>
                                </w:del>
                              </m:r>
                              <m:r>
                                <w:del w:id="4497" w:author="小林 大起(KOBAYASHI Daiki)" w:date="2025-01-28T14:44:00Z">
                                  <m:rPr>
                                    <m:sty m:val="p"/>
                                  </m:rPr>
                                  <w:rPr>
                                    <w:rFonts w:ascii="Cambria Math" w:hAnsi="Cambria Math"/>
                                  </w:rPr>
                                  <m:t>の目標値</m:t>
                                </w:del>
                              </m:r>
                              <m:r>
                                <w:del w:id="4498" w:author="小林 大起(KOBAYASHI Daiki)" w:date="2025-01-28T14:44:00Z">
                                  <m:rPr>
                                    <m:sty m:val="p"/>
                                  </m:rPr>
                                  <w:rPr>
                                    <w:rFonts w:ascii="Cambria Math" w:hAnsi="Cambria Math"/>
                                  </w:rPr>
                                  <m:t>)</m:t>
                                </w:del>
                              </m:r>
                              <m:r>
                                <w:del w:id="4499" w:author="小林 大起(KOBAYASHI Daiki)" w:date="2025-01-28T14:44:00Z">
                                  <w:rPr>
                                    <w:rFonts w:ascii="Cambria Math" w:hAnsi="Cambria Math" w:hint="eastAsia"/>
                                  </w:rPr>
                                  <m:t>－当初値</m:t>
                                </w:del>
                              </m:r>
                              <m:r>
                                <w:del w:id="4500" w:author="小林 大起(KOBAYASHI Daiki)" w:date="2025-01-28T14:44:00Z">
                                  <w:rPr>
                                    <w:rFonts w:ascii="Cambria Math" w:hAnsi="Cambria Math" w:hint="eastAsia"/>
                                  </w:rPr>
                                  <m:t>(</m:t>
                                </w:del>
                              </m:r>
                              <m:r>
                                <w:del w:id="4501" w:author="小林 大起(KOBAYASHI Daiki)" w:date="2025-01-28T14:44:00Z">
                                  <w:rPr>
                                    <w:rFonts w:ascii="Cambria Math" w:hAnsi="Cambria Math" w:hint="eastAsia"/>
                                  </w:rPr>
                                  <m:t>計画時</m:t>
                                </w:del>
                              </m:r>
                              <m:r>
                                <w:del w:id="4502" w:author="小林 大起(KOBAYASHI Daiki)" w:date="2025-01-28T14:44:00Z">
                                  <m:rPr>
                                    <m:sty m:val="p"/>
                                  </m:rPr>
                                  <w:rPr>
                                    <w:rFonts w:ascii="Cambria Math" w:hAnsi="Cambria Math"/>
                                  </w:rPr>
                                  <m:t>の現在値</m:t>
                                </w:del>
                              </m:r>
                              <m:r>
                                <w:del w:id="4503" w:author="小林 大起(KOBAYASHI Daiki)" w:date="2025-01-28T14:44:00Z">
                                  <m:rPr>
                                    <m:sty m:val="p"/>
                                  </m:rPr>
                                  <w:rPr>
                                    <w:rFonts w:ascii="Cambria Math" w:hAnsi="Cambria Math"/>
                                  </w:rPr>
                                  <m:t>)</m:t>
                                </w:del>
                              </m:r>
                            </m:den>
                          </m:f>
                        </m:oMath>
                      </w:p>
                      <w:p w14:paraId="08A3F3C4" w14:textId="77777777" w:rsidR="00B34122" w:rsidRPr="000956CD" w:rsidDel="002D7194" w:rsidRDefault="00B34122">
                        <w:pPr>
                          <w:pStyle w:val="af1"/>
                          <w:ind w:leftChars="200" w:left="420" w:firstLineChars="200" w:firstLine="420"/>
                          <w:jc w:val="left"/>
                          <w:rPr>
                            <w:del w:id="4504" w:author="小林 大起(KOBAYASHI Daiki)" w:date="2025-01-28T14:44:00Z"/>
                          </w:rPr>
                        </w:pPr>
                      </w:p>
                      <w:p w14:paraId="14CB545D" w14:textId="77777777" w:rsidR="00B34122" w:rsidRPr="00307B59" w:rsidDel="002D7194" w:rsidRDefault="00B34122">
                        <w:pPr>
                          <w:pStyle w:val="af1"/>
                          <w:ind w:leftChars="200" w:left="420" w:firstLineChars="200" w:firstLine="440"/>
                          <w:jc w:val="left"/>
                          <w:rPr>
                            <w:del w:id="4505" w:author="小林 大起(KOBAYASHI Daiki)" w:date="2025-01-28T14:44:00Z"/>
                            <w:rFonts w:ascii="ＭＳ Ｐゴシック" w:eastAsia="ＭＳ Ｐゴシック" w:hAnsi="ＭＳ Ｐゴシック"/>
                            <w:color w:val="FF0000"/>
                            <w:sz w:val="22"/>
                          </w:rPr>
                          <w:pPrChange w:id="4506" w:author="小林 大起(KOBAYASHI Daiki)" w:date="2025-01-28T14:44:00Z">
                            <w:pPr>
                              <w:jc w:val="left"/>
                            </w:pPr>
                          </w:pPrChange>
                        </w:pPr>
                      </w:p>
                      <w:p w14:paraId="57702310" w14:textId="77777777" w:rsidR="00B34122" w:rsidRPr="00307B59" w:rsidRDefault="00B34122">
                        <w:pPr>
                          <w:pStyle w:val="af1"/>
                          <w:ind w:leftChars="200" w:left="420" w:firstLineChars="200" w:firstLine="440"/>
                          <w:jc w:val="left"/>
                          <w:rPr>
                            <w:rFonts w:ascii="ＭＳ Ｐゴシック" w:eastAsia="ＭＳ Ｐゴシック" w:hAnsi="ＭＳ Ｐゴシック"/>
                            <w:color w:val="FF0000"/>
                            <w:sz w:val="22"/>
                          </w:rPr>
                          <w:pPrChange w:id="4507" w:author="小林 大起(KOBAYASHI Daiki)" w:date="2025-01-28T14:44:00Z">
                            <w:pPr>
                              <w:jc w:val="left"/>
                            </w:pPr>
                          </w:pPrChange>
                        </w:pPr>
                      </w:p>
                    </w:txbxContent>
                  </v:textbox>
                  <w10:anchorlock/>
                </v:rect>
              </w:pict>
            </mc:Fallback>
          </mc:AlternateContent>
        </w:r>
      </w:ins>
    </w:p>
    <w:p w14:paraId="046B1D9C" w14:textId="77777777" w:rsidR="00806727" w:rsidRDefault="00806727" w:rsidP="00C3168C">
      <w:pPr>
        <w:jc w:val="left"/>
        <w:rPr>
          <w:ins w:id="3929" w:author="小林 大起(KOBAYASHI Daiki)" w:date="2025-01-28T14:50:00Z"/>
          <w:rFonts w:ascii="ＭＳ Ｐゴシック" w:eastAsia="ＭＳ Ｐゴシック" w:hAnsi="ＭＳ Ｐゴシック"/>
          <w:b/>
          <w:sz w:val="22"/>
        </w:rPr>
      </w:pPr>
    </w:p>
    <w:p w14:paraId="04C01B5C" w14:textId="573AC381" w:rsidR="00C3168C" w:rsidRDefault="00C3168C" w:rsidP="00C3168C">
      <w:pPr>
        <w:jc w:val="left"/>
        <w:rPr>
          <w:ins w:id="3930" w:author="小林 大起(KOBAYASHI Daiki)" w:date="2025-01-28T14:34:00Z"/>
          <w:rFonts w:ascii="ＭＳ Ｐゴシック" w:eastAsia="ＭＳ Ｐゴシック" w:hAnsi="ＭＳ Ｐゴシック"/>
          <w:b/>
          <w:sz w:val="22"/>
        </w:rPr>
      </w:pPr>
      <w:ins w:id="3931" w:author="小林 大起(KOBAYASHI Daiki)" w:date="2025-01-28T14:34:00Z">
        <w:r>
          <w:rPr>
            <w:rFonts w:ascii="ＭＳ Ｐゴシック" w:eastAsia="ＭＳ Ｐゴシック" w:hAnsi="ＭＳ Ｐゴシック" w:hint="eastAsia"/>
            <w:b/>
            <w:sz w:val="22"/>
          </w:rPr>
          <w:t>①経済⇔環境</w:t>
        </w:r>
      </w:ins>
    </w:p>
    <w:p w14:paraId="58E63B1D" w14:textId="7A0DFDF4" w:rsidR="00C3168C" w:rsidRDefault="00C3168C" w:rsidP="00C3168C">
      <w:pPr>
        <w:jc w:val="left"/>
        <w:rPr>
          <w:ins w:id="3932" w:author="小林 大起(KOBAYASHI Daiki)" w:date="2025-01-28T14:34:00Z"/>
          <w:rFonts w:ascii="ＭＳ Ｐゴシック" w:eastAsia="ＭＳ Ｐゴシック" w:hAnsi="ＭＳ Ｐゴシック"/>
          <w:b/>
          <w:sz w:val="22"/>
        </w:rPr>
      </w:pPr>
      <w:ins w:id="3933" w:author="小林 大起(KOBAYASHI Daiki)" w:date="2025-01-28T14:34:00Z">
        <w:r>
          <w:rPr>
            <w:rFonts w:ascii="ＭＳ Ｐゴシック" w:eastAsia="ＭＳ Ｐゴシック" w:hAnsi="ＭＳ Ｐゴシック" w:hint="eastAsia"/>
            <w:b/>
            <w:sz w:val="22"/>
          </w:rPr>
          <w:t>（経済→環境）</w:t>
        </w:r>
      </w:ins>
    </w:p>
    <w:p w14:paraId="1376A533" w14:textId="30CF851A" w:rsidR="00C3168C" w:rsidRDefault="00C3168C" w:rsidP="00C3168C">
      <w:pPr>
        <w:jc w:val="left"/>
        <w:rPr>
          <w:ins w:id="3934" w:author="小林 大起(KOBAYASHI Daiki)" w:date="2025-01-28T14:34:00Z"/>
          <w:rFonts w:ascii="ＭＳ Ｐゴシック" w:eastAsia="ＭＳ Ｐゴシック" w:hAnsi="ＭＳ Ｐゴシック"/>
          <w:b/>
          <w:sz w:val="22"/>
        </w:rPr>
      </w:pPr>
    </w:p>
    <w:tbl>
      <w:tblPr>
        <w:tblStyle w:val="a5"/>
        <w:tblW w:w="0" w:type="auto"/>
        <w:tblLook w:val="04A0" w:firstRow="1" w:lastRow="0" w:firstColumn="1" w:lastColumn="0" w:noHBand="0" w:noVBand="1"/>
      </w:tblPr>
      <w:tblGrid>
        <w:gridCol w:w="3114"/>
        <w:gridCol w:w="2977"/>
      </w:tblGrid>
      <w:tr w:rsidR="00C3168C" w14:paraId="71C439AC" w14:textId="77777777" w:rsidTr="00915F4E">
        <w:trPr>
          <w:trHeight w:val="256"/>
          <w:ins w:id="3935" w:author="小林 大起(KOBAYASHI Daiki)" w:date="2025-01-28T14:34:00Z"/>
        </w:trPr>
        <w:tc>
          <w:tcPr>
            <w:tcW w:w="6091" w:type="dxa"/>
            <w:gridSpan w:val="2"/>
            <w:shd w:val="clear" w:color="auto" w:fill="DEEAF6" w:themeFill="accent1" w:themeFillTint="33"/>
          </w:tcPr>
          <w:p w14:paraId="49AC4AF3" w14:textId="77777777" w:rsidR="00C3168C" w:rsidRDefault="00C3168C" w:rsidP="00915F4E">
            <w:pPr>
              <w:jc w:val="center"/>
              <w:rPr>
                <w:ins w:id="3936" w:author="小林 大起(KOBAYASHI Daiki)" w:date="2025-01-28T14:34:00Z"/>
                <w:rFonts w:ascii="ＭＳ Ｐゴシック" w:eastAsia="ＭＳ Ｐゴシック" w:hAnsi="ＭＳ Ｐゴシック"/>
                <w:b/>
                <w:sz w:val="22"/>
              </w:rPr>
            </w:pPr>
            <w:ins w:id="3937" w:author="小林 大起(KOBAYASHI Daiki)" w:date="2025-01-28T14:34:00Z">
              <w:r>
                <w:rPr>
                  <w:rFonts w:ascii="ＭＳ Ｐゴシック" w:eastAsia="ＭＳ Ｐゴシック" w:hAnsi="ＭＳ Ｐゴシック"/>
                  <w:b/>
                  <w:sz w:val="22"/>
                </w:rPr>
                <w:t>ＫＰＩ</w:t>
              </w:r>
              <w:r>
                <w:rPr>
                  <w:rFonts w:ascii="ＭＳ Ｐゴシック" w:eastAsia="ＭＳ Ｐゴシック" w:hAnsi="ＭＳ Ｐゴシック" w:hint="eastAsia"/>
                  <w:b/>
                  <w:sz w:val="22"/>
                </w:rPr>
                <w:t>（環境面における相乗効果等）</w:t>
              </w:r>
            </w:ins>
          </w:p>
        </w:tc>
      </w:tr>
      <w:tr w:rsidR="00C3168C" w14:paraId="6D2695F7" w14:textId="77777777" w:rsidTr="00915F4E">
        <w:trPr>
          <w:trHeight w:val="162"/>
          <w:ins w:id="3938" w:author="小林 大起(KOBAYASHI Daiki)" w:date="2025-01-28T14:34:00Z"/>
        </w:trPr>
        <w:tc>
          <w:tcPr>
            <w:tcW w:w="6091" w:type="dxa"/>
            <w:gridSpan w:val="2"/>
          </w:tcPr>
          <w:p w14:paraId="0FE55CD2" w14:textId="77777777" w:rsidR="00C3168C" w:rsidRDefault="00C3168C" w:rsidP="00915F4E">
            <w:pPr>
              <w:jc w:val="left"/>
              <w:rPr>
                <w:ins w:id="3939" w:author="小林 大起(KOBAYASHI Daiki)" w:date="2025-01-28T14:34:00Z"/>
                <w:rFonts w:ascii="ＭＳ Ｐゴシック" w:eastAsia="ＭＳ Ｐゴシック" w:hAnsi="ＭＳ Ｐゴシック"/>
                <w:sz w:val="22"/>
              </w:rPr>
            </w:pPr>
            <w:ins w:id="3940" w:author="小林 大起(KOBAYASHI Daiki)" w:date="2025-01-28T14:34:00Z">
              <w:r>
                <w:rPr>
                  <w:rFonts w:ascii="ＭＳ Ｐゴシック" w:eastAsia="ＭＳ Ｐゴシック" w:hAnsi="ＭＳ Ｐゴシック" w:hint="eastAsia"/>
                  <w:sz w:val="22"/>
                </w:rPr>
                <w:t>指標：○○○○</w:t>
              </w:r>
            </w:ins>
          </w:p>
        </w:tc>
      </w:tr>
      <w:tr w:rsidR="00C3168C" w14:paraId="580B2A00" w14:textId="77777777" w:rsidTr="00915F4E">
        <w:trPr>
          <w:trHeight w:val="805"/>
          <w:ins w:id="3941" w:author="小林 大起(KOBAYASHI Daiki)" w:date="2025-01-28T14:34:00Z"/>
        </w:trPr>
        <w:tc>
          <w:tcPr>
            <w:tcW w:w="3114" w:type="dxa"/>
          </w:tcPr>
          <w:p w14:paraId="7C540EFA" w14:textId="77777777" w:rsidR="00C3168C" w:rsidRDefault="00C3168C" w:rsidP="00915F4E">
            <w:pPr>
              <w:jc w:val="left"/>
              <w:rPr>
                <w:ins w:id="3942" w:author="小林 大起(KOBAYASHI Daiki)" w:date="2025-01-28T14:34:00Z"/>
                <w:rFonts w:ascii="ＭＳ Ｐゴシック" w:eastAsia="ＭＳ Ｐゴシック" w:hAnsi="ＭＳ Ｐゴシック"/>
                <w:sz w:val="22"/>
              </w:rPr>
            </w:pPr>
            <w:ins w:id="3943" w:author="小林 大起(KOBAYASHI Daiki)" w:date="2025-01-28T14:34:00Z">
              <w:r>
                <w:rPr>
                  <w:rFonts w:ascii="ＭＳ Ｐゴシック" w:eastAsia="ＭＳ Ｐゴシック" w:hAnsi="ＭＳ Ｐゴシック" w:hint="eastAsia"/>
                  <w:sz w:val="22"/>
                </w:rPr>
                <w:t>現在（○年○月）：</w:t>
              </w:r>
            </w:ins>
          </w:p>
          <w:p w14:paraId="3FCF7C8A" w14:textId="77777777" w:rsidR="00C3168C" w:rsidRDefault="00C3168C" w:rsidP="00915F4E">
            <w:pPr>
              <w:jc w:val="left"/>
              <w:rPr>
                <w:ins w:id="3944" w:author="小林 大起(KOBAYASHI Daiki)" w:date="2025-01-28T14:34:00Z"/>
                <w:rFonts w:ascii="ＭＳ Ｐゴシック" w:eastAsia="ＭＳ Ｐゴシック" w:hAnsi="ＭＳ Ｐゴシック"/>
                <w:sz w:val="22"/>
              </w:rPr>
            </w:pPr>
            <w:ins w:id="3945" w:author="小林 大起(KOBAYASHI Daiki)" w:date="2025-01-28T14:34:00Z">
              <w:r>
                <w:rPr>
                  <w:rFonts w:ascii="ＭＳ Ｐゴシック" w:eastAsia="ＭＳ Ｐゴシック" w:hAnsi="ＭＳ Ｐゴシック" w:hint="eastAsia"/>
                  <w:sz w:val="22"/>
                </w:rPr>
                <w:t>○○○○</w:t>
              </w:r>
            </w:ins>
          </w:p>
        </w:tc>
        <w:tc>
          <w:tcPr>
            <w:tcW w:w="2977" w:type="dxa"/>
          </w:tcPr>
          <w:p w14:paraId="15E98D62" w14:textId="22078B25" w:rsidR="00C3168C" w:rsidRDefault="00C3168C" w:rsidP="00915F4E">
            <w:pPr>
              <w:jc w:val="left"/>
              <w:rPr>
                <w:ins w:id="3946" w:author="小林 大起(KOBAYASHI Daiki)" w:date="2025-01-28T14:34:00Z"/>
                <w:rFonts w:ascii="ＭＳ Ｐゴシック" w:eastAsia="ＭＳ Ｐゴシック" w:hAnsi="ＭＳ Ｐゴシック"/>
                <w:sz w:val="22"/>
              </w:rPr>
            </w:pPr>
            <w:ins w:id="3947" w:author="小林 大起(KOBAYASHI Daiki)" w:date="2025-01-28T14:34:00Z">
              <w:r>
                <w:rPr>
                  <w:rFonts w:ascii="ＭＳ Ｐゴシック" w:eastAsia="ＭＳ Ｐゴシック" w:hAnsi="ＭＳ Ｐゴシック"/>
                  <w:sz w:val="22"/>
                </w:rPr>
                <w:t>20</w:t>
              </w:r>
            </w:ins>
            <w:ins w:id="3948" w:author="齋藤 鴻志(SAITO Koshi)" w:date="2025-10-30T16:32:00Z" w16du:dateUtc="2025-10-30T07:32:00Z">
              <w:r w:rsidR="00E64A8E">
                <w:rPr>
                  <w:rFonts w:ascii="ＭＳ Ｐゴシック" w:eastAsia="ＭＳ Ｐゴシック" w:hAnsi="ＭＳ Ｐゴシック" w:hint="eastAsia"/>
                  <w:sz w:val="22"/>
                </w:rPr>
                <w:t>30</w:t>
              </w:r>
            </w:ins>
            <w:ins w:id="3949" w:author="小林 大起(KOBAYASHI Daiki)" w:date="2025-01-28T14:34:00Z">
              <w:del w:id="3950" w:author="齋藤 鴻志(SAITO Koshi)" w:date="2025-10-30T16:32:00Z" w16du:dateUtc="2025-10-30T07:32:00Z">
                <w:r w:rsidDel="00E64A8E">
                  <w:rPr>
                    <w:rFonts w:ascii="ＭＳ Ｐゴシック" w:eastAsia="ＭＳ Ｐゴシック" w:hAnsi="ＭＳ Ｐゴシック"/>
                    <w:sz w:val="22"/>
                  </w:rPr>
                  <w:delText>2</w:delText>
                </w:r>
              </w:del>
              <w:del w:id="3951" w:author="齋藤 鴻志(SAITO Koshi)" w:date="2025-10-30T12:12:00Z" w16du:dateUtc="2025-10-30T03:12:00Z">
                <w:r w:rsidDel="003D7741">
                  <w:rPr>
                    <w:rFonts w:ascii="ＭＳ Ｐゴシック" w:eastAsia="ＭＳ Ｐゴシック" w:hAnsi="ＭＳ Ｐゴシック"/>
                    <w:sz w:val="22"/>
                  </w:rPr>
                  <w:delText>6</w:delText>
                </w:r>
              </w:del>
              <w:r>
                <w:rPr>
                  <w:rFonts w:ascii="ＭＳ Ｐゴシック" w:eastAsia="ＭＳ Ｐゴシック" w:hAnsi="ＭＳ Ｐゴシック" w:hint="eastAsia"/>
                  <w:sz w:val="22"/>
                </w:rPr>
                <w:t>年：</w:t>
              </w:r>
            </w:ins>
          </w:p>
          <w:p w14:paraId="3BE19483" w14:textId="77777777" w:rsidR="00C3168C" w:rsidRDefault="00C3168C" w:rsidP="00915F4E">
            <w:pPr>
              <w:jc w:val="left"/>
              <w:rPr>
                <w:ins w:id="3952" w:author="小林 大起(KOBAYASHI Daiki)" w:date="2025-01-28T14:34:00Z"/>
                <w:rFonts w:ascii="ＭＳ Ｐゴシック" w:eastAsia="ＭＳ Ｐゴシック" w:hAnsi="ＭＳ Ｐゴシック"/>
                <w:sz w:val="22"/>
              </w:rPr>
            </w:pPr>
            <w:ins w:id="3953" w:author="小林 大起(KOBAYASHI Daiki)" w:date="2025-01-28T14:34:00Z">
              <w:r>
                <w:rPr>
                  <w:rFonts w:ascii="ＭＳ Ｐゴシック" w:eastAsia="ＭＳ Ｐゴシック" w:hAnsi="ＭＳ Ｐゴシック" w:hint="eastAsia"/>
                  <w:sz w:val="22"/>
                </w:rPr>
                <w:t>○○○○</w:t>
              </w:r>
            </w:ins>
          </w:p>
        </w:tc>
      </w:tr>
    </w:tbl>
    <w:p w14:paraId="3F57159F" w14:textId="77777777" w:rsidR="00C3168C" w:rsidRDefault="00C3168C" w:rsidP="00C3168C">
      <w:pPr>
        <w:jc w:val="left"/>
        <w:rPr>
          <w:ins w:id="3954" w:author="小林 大起(KOBAYASHI Daiki)" w:date="2025-01-28T14:34:00Z"/>
          <w:rFonts w:ascii="ＭＳ Ｐゴシック" w:eastAsia="ＭＳ Ｐゴシック" w:hAnsi="ＭＳ Ｐゴシック"/>
          <w:b/>
          <w:sz w:val="22"/>
        </w:rPr>
      </w:pPr>
    </w:p>
    <w:p w14:paraId="581EC59F" w14:textId="356AAF59" w:rsidR="001531D1" w:rsidRPr="00F212F8" w:rsidRDefault="00C3168C">
      <w:pPr>
        <w:ind w:firstLineChars="100" w:firstLine="220"/>
        <w:jc w:val="left"/>
        <w:rPr>
          <w:ins w:id="3955" w:author="小林 大起(KOBAYASHI Daiki)" w:date="2025-01-28T14:34:00Z"/>
          <w:rFonts w:ascii="ＭＳ Ｐゴシック" w:eastAsia="ＭＳ Ｐゴシック" w:hAnsi="ＭＳ Ｐゴシック"/>
          <w:b/>
          <w:sz w:val="22"/>
          <w:rPrChange w:id="3956" w:author="小林 大起(KOBAYASHI Daiki)" w:date="2025-01-28T14:44:00Z">
            <w:rPr>
              <w:ins w:id="3957" w:author="小林 大起(KOBAYASHI Daiki)" w:date="2025-01-28T14:34:00Z"/>
              <w:rFonts w:ascii="ＭＳ Ｐゴシック" w:eastAsia="ＭＳ Ｐゴシック" w:hAnsi="ＭＳ Ｐゴシック"/>
              <w:sz w:val="24"/>
              <w:szCs w:val="24"/>
            </w:rPr>
          </w:rPrChange>
        </w:rPr>
        <w:pPrChange w:id="3958" w:author="小林 大起(KOBAYASHI Daiki)" w:date="2025-01-28T14:44:00Z">
          <w:pPr>
            <w:jc w:val="left"/>
          </w:pPr>
        </w:pPrChange>
      </w:pPr>
      <w:ins w:id="3959" w:author="小林 大起(KOBAYASHI Daiki)" w:date="2025-01-28T14:34:00Z">
        <w:r>
          <w:rPr>
            <w:rFonts w:ascii="ＭＳ Ｐゴシック" w:eastAsia="ＭＳ Ｐゴシック" w:hAnsi="ＭＳ Ｐゴシック" w:hint="eastAsia"/>
            <w:sz w:val="22"/>
          </w:rPr>
          <w:t>○○○○○○○○○○○○○○○○○○○○○○○○○○○○○○○○○○○○○○○○○○○○○○○○○○○○</w:t>
        </w:r>
      </w:ins>
    </w:p>
    <w:p w14:paraId="2F90487E" w14:textId="411BB6EC" w:rsidR="001531D1" w:rsidRDefault="001D38D8" w:rsidP="001531D1">
      <w:pPr>
        <w:jc w:val="left"/>
        <w:rPr>
          <w:ins w:id="3960" w:author="小林 大起(KOBAYASHI Daiki)" w:date="2025-01-28T14:34:00Z"/>
          <w:rFonts w:ascii="ＭＳ Ｐゴシック" w:eastAsia="ＭＳ Ｐゴシック" w:hAnsi="ＭＳ Ｐゴシック"/>
          <w:b/>
          <w:sz w:val="24"/>
          <w:szCs w:val="24"/>
        </w:rPr>
      </w:pPr>
      <w:ins w:id="3961" w:author="小林 大起(KOBAYASHI Daiki)" w:date="2025-01-28T14:45:00Z">
        <w:r>
          <w:rPr>
            <w:rFonts w:ascii="HGP創英角ｺﾞｼｯｸUB" w:eastAsia="HGP創英角ｺﾞｼｯｸUB" w:hAnsi="HGP創英角ｺﾞｼｯｸUB"/>
            <w:noProof/>
            <w:sz w:val="22"/>
          </w:rPr>
          <mc:AlternateContent>
            <mc:Choice Requires="wps">
              <w:drawing>
                <wp:inline distT="0" distB="0" distL="0" distR="0" wp14:anchorId="5F4560F6" wp14:editId="640BBEF2">
                  <wp:extent cx="5382260" cy="2317898"/>
                  <wp:effectExtent l="0" t="0" r="27940" b="25400"/>
                  <wp:docPr id="1068138481" name="正方形/長方形 1068138481"/>
                  <wp:cNvGraphicFramePr/>
                  <a:graphic xmlns:a="http://schemas.openxmlformats.org/drawingml/2006/main">
                    <a:graphicData uri="http://schemas.microsoft.com/office/word/2010/wordprocessingShape">
                      <wps:wsp>
                        <wps:cNvSpPr/>
                        <wps:spPr>
                          <a:xfrm>
                            <a:off x="0" y="0"/>
                            <a:ext cx="5382260" cy="2317898"/>
                          </a:xfrm>
                          <a:prstGeom prst="rect">
                            <a:avLst/>
                          </a:prstGeom>
                          <a:solidFill>
                            <a:schemeClr val="bg1"/>
                          </a:solidFill>
                          <a:ln>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B8E4F11" w14:textId="77777777" w:rsidR="001D38D8" w:rsidRPr="0097536E" w:rsidRDefault="001D38D8" w:rsidP="001D38D8">
                              <w:pPr>
                                <w:jc w:val="left"/>
                                <w:rPr>
                                  <w:ins w:id="3962" w:author="小林 大起(KOBAYASHI Daiki)" w:date="2025-01-28T14:45:00Z"/>
                                  <w:rFonts w:ascii="ＭＳ Ｐゴシック" w:eastAsia="ＭＳ Ｐゴシック" w:hAnsi="ＭＳ Ｐゴシック"/>
                                  <w:b/>
                                  <w:color w:val="FF0000"/>
                                  <w:sz w:val="22"/>
                                </w:rPr>
                              </w:pPr>
                              <w:ins w:id="3963" w:author="小林 大起(KOBAYASHI Daiki)" w:date="2025-01-28T14:45:00Z">
                                <w:r>
                                  <w:rPr>
                                    <w:rFonts w:ascii="ＭＳ Ｐゴシック" w:eastAsia="ＭＳ Ｐゴシック" w:hAnsi="ＭＳ Ｐゴシック" w:hint="eastAsia"/>
                                    <w:b/>
                                    <w:color w:val="FF0000"/>
                                    <w:sz w:val="22"/>
                                  </w:rPr>
                                  <w:t>※記載例</w:t>
                                </w:r>
                              </w:ins>
                            </w:p>
                            <w:tbl>
                              <w:tblPr>
                                <w:tblStyle w:val="a5"/>
                                <w:tblW w:w="0" w:type="auto"/>
                                <w:tblLook w:val="04A0" w:firstRow="1" w:lastRow="0" w:firstColumn="1" w:lastColumn="0" w:noHBand="0" w:noVBand="1"/>
                              </w:tblPr>
                              <w:tblGrid>
                                <w:gridCol w:w="3114"/>
                                <w:gridCol w:w="2977"/>
                              </w:tblGrid>
                              <w:tr w:rsidR="001D38D8" w14:paraId="796BC791" w14:textId="77777777" w:rsidTr="00915F4E">
                                <w:trPr>
                                  <w:trHeight w:val="256"/>
                                  <w:ins w:id="3964" w:author="小林 大起(KOBAYASHI Daiki)" w:date="2025-01-28T14:45:00Z"/>
                                </w:trPr>
                                <w:tc>
                                  <w:tcPr>
                                    <w:tcW w:w="6091" w:type="dxa"/>
                                    <w:gridSpan w:val="2"/>
                                    <w:shd w:val="clear" w:color="auto" w:fill="DEEAF6" w:themeFill="accent1" w:themeFillTint="33"/>
                                  </w:tcPr>
                                  <w:p w14:paraId="5D7C0229" w14:textId="77777777" w:rsidR="001D38D8" w:rsidRDefault="001D38D8" w:rsidP="001D38D8">
                                    <w:pPr>
                                      <w:jc w:val="center"/>
                                      <w:rPr>
                                        <w:ins w:id="3965" w:author="小林 大起(KOBAYASHI Daiki)" w:date="2025-01-28T14:45:00Z"/>
                                        <w:rFonts w:ascii="ＭＳ Ｐゴシック" w:eastAsia="ＭＳ Ｐゴシック" w:hAnsi="ＭＳ Ｐゴシック"/>
                                        <w:b/>
                                        <w:color w:val="FF0000"/>
                                        <w:sz w:val="22"/>
                                      </w:rPr>
                                    </w:pPr>
                                    <w:ins w:id="3966" w:author="小林 大起(KOBAYASHI Daiki)" w:date="2025-01-28T14:45:00Z">
                                      <w:r>
                                        <w:rPr>
                                          <w:rFonts w:ascii="ＭＳ Ｐゴシック" w:eastAsia="ＭＳ Ｐゴシック" w:hAnsi="ＭＳ Ｐゴシック"/>
                                          <w:b/>
                                          <w:color w:val="FF0000"/>
                                          <w:sz w:val="22"/>
                                        </w:rPr>
                                        <w:t>ＫＰＩ</w:t>
                                      </w:r>
                                      <w:r>
                                        <w:rPr>
                                          <w:rFonts w:ascii="ＭＳ Ｐゴシック" w:eastAsia="ＭＳ Ｐゴシック" w:hAnsi="ＭＳ Ｐゴシック" w:hint="eastAsia"/>
                                          <w:b/>
                                          <w:color w:val="FF0000"/>
                                          <w:sz w:val="22"/>
                                        </w:rPr>
                                        <w:t>（環境面における相乗効果等）</w:t>
                                      </w:r>
                                    </w:ins>
                                  </w:p>
                                </w:tc>
                              </w:tr>
                              <w:tr w:rsidR="001D38D8" w14:paraId="7D854AD5" w14:textId="77777777" w:rsidTr="00915F4E">
                                <w:trPr>
                                  <w:trHeight w:val="162"/>
                                  <w:ins w:id="3967" w:author="小林 大起(KOBAYASHI Daiki)" w:date="2025-01-28T14:45:00Z"/>
                                </w:trPr>
                                <w:tc>
                                  <w:tcPr>
                                    <w:tcW w:w="6091" w:type="dxa"/>
                                    <w:gridSpan w:val="2"/>
                                  </w:tcPr>
                                  <w:p w14:paraId="36D3FC5D" w14:textId="77777777" w:rsidR="001D38D8" w:rsidRDefault="001D38D8" w:rsidP="001D38D8">
                                    <w:pPr>
                                      <w:jc w:val="left"/>
                                      <w:rPr>
                                        <w:ins w:id="3968" w:author="小林 大起(KOBAYASHI Daiki)" w:date="2025-01-28T14:45:00Z"/>
                                        <w:rFonts w:ascii="ＭＳ Ｐゴシック" w:eastAsia="ＭＳ Ｐゴシック" w:hAnsi="ＭＳ Ｐゴシック"/>
                                        <w:color w:val="FF0000"/>
                                        <w:sz w:val="22"/>
                                      </w:rPr>
                                    </w:pPr>
                                    <w:ins w:id="3969" w:author="小林 大起(KOBAYASHI Daiki)" w:date="2025-01-28T14:45:00Z">
                                      <w:r>
                                        <w:rPr>
                                          <w:rFonts w:ascii="ＭＳ Ｐゴシック" w:eastAsia="ＭＳ Ｐゴシック" w:hAnsi="ＭＳ Ｐゴシック" w:hint="eastAsia"/>
                                          <w:color w:val="FF0000"/>
                                          <w:sz w:val="22"/>
                                        </w:rPr>
                                        <w:t>指標：○○○○</w:t>
                                      </w:r>
                                    </w:ins>
                                  </w:p>
                                </w:tc>
                              </w:tr>
                              <w:tr w:rsidR="001D38D8" w14:paraId="0AC721E7" w14:textId="77777777" w:rsidTr="00915F4E">
                                <w:trPr>
                                  <w:trHeight w:val="805"/>
                                  <w:ins w:id="3970" w:author="小林 大起(KOBAYASHI Daiki)" w:date="2025-01-28T14:45:00Z"/>
                                </w:trPr>
                                <w:tc>
                                  <w:tcPr>
                                    <w:tcW w:w="3114" w:type="dxa"/>
                                  </w:tcPr>
                                  <w:p w14:paraId="7D94BF6B" w14:textId="77777777" w:rsidR="001D38D8" w:rsidRDefault="001D38D8" w:rsidP="001D38D8">
                                    <w:pPr>
                                      <w:jc w:val="left"/>
                                      <w:rPr>
                                        <w:ins w:id="3971" w:author="小林 大起(KOBAYASHI Daiki)" w:date="2025-01-28T14:45:00Z"/>
                                        <w:rFonts w:ascii="ＭＳ Ｐゴシック" w:eastAsia="ＭＳ Ｐゴシック" w:hAnsi="ＭＳ Ｐゴシック"/>
                                        <w:color w:val="FF0000"/>
                                        <w:sz w:val="22"/>
                                      </w:rPr>
                                    </w:pPr>
                                    <w:ins w:id="3972" w:author="小林 大起(KOBAYASHI Daiki)" w:date="2025-01-28T14:45:00Z">
                                      <w:r>
                                        <w:rPr>
                                          <w:rFonts w:ascii="ＭＳ Ｐゴシック" w:eastAsia="ＭＳ Ｐゴシック" w:hAnsi="ＭＳ Ｐゴシック" w:hint="eastAsia"/>
                                          <w:color w:val="FF0000"/>
                                          <w:sz w:val="22"/>
                                        </w:rPr>
                                        <w:t>現在（○年○月）：</w:t>
                                      </w:r>
                                    </w:ins>
                                  </w:p>
                                  <w:p w14:paraId="4E805765" w14:textId="77777777" w:rsidR="001D38D8" w:rsidRDefault="001D38D8" w:rsidP="001D38D8">
                                    <w:pPr>
                                      <w:jc w:val="left"/>
                                      <w:rPr>
                                        <w:ins w:id="3973" w:author="小林 大起(KOBAYASHI Daiki)" w:date="2025-01-28T14:45:00Z"/>
                                        <w:rFonts w:ascii="ＭＳ Ｐゴシック" w:eastAsia="ＭＳ Ｐゴシック" w:hAnsi="ＭＳ Ｐゴシック"/>
                                        <w:color w:val="FF0000"/>
                                        <w:sz w:val="22"/>
                                      </w:rPr>
                                    </w:pPr>
                                    <w:ins w:id="3974" w:author="小林 大起(KOBAYASHI Daiki)" w:date="2025-01-28T14:45:00Z">
                                      <w:r>
                                        <w:rPr>
                                          <w:rFonts w:ascii="ＭＳ Ｐゴシック" w:eastAsia="ＭＳ Ｐゴシック" w:hAnsi="ＭＳ Ｐゴシック" w:hint="eastAsia"/>
                                          <w:color w:val="FF0000"/>
                                          <w:sz w:val="22"/>
                                        </w:rPr>
                                        <w:t>○○○○</w:t>
                                      </w:r>
                                    </w:ins>
                                  </w:p>
                                </w:tc>
                                <w:tc>
                                  <w:tcPr>
                                    <w:tcW w:w="2977" w:type="dxa"/>
                                  </w:tcPr>
                                  <w:p w14:paraId="2CA58A58" w14:textId="72EE9394" w:rsidR="001D38D8" w:rsidRDefault="001D38D8" w:rsidP="001D38D8">
                                    <w:pPr>
                                      <w:jc w:val="left"/>
                                      <w:rPr>
                                        <w:ins w:id="3975" w:author="小林 大起(KOBAYASHI Daiki)" w:date="2025-01-28T14:45:00Z"/>
                                        <w:rFonts w:ascii="ＭＳ Ｐゴシック" w:eastAsia="ＭＳ Ｐゴシック" w:hAnsi="ＭＳ Ｐゴシック"/>
                                        <w:color w:val="FF0000"/>
                                        <w:sz w:val="22"/>
                                      </w:rPr>
                                    </w:pPr>
                                    <w:ins w:id="3976" w:author="小林 大起(KOBAYASHI Daiki)" w:date="2025-01-28T14:45:00Z">
                                      <w:r>
                                        <w:rPr>
                                          <w:rFonts w:ascii="ＭＳ Ｐゴシック" w:eastAsia="ＭＳ Ｐゴシック" w:hAnsi="ＭＳ Ｐゴシック"/>
                                          <w:color w:val="FF0000"/>
                                          <w:sz w:val="22"/>
                                        </w:rPr>
                                        <w:t>20</w:t>
                                      </w:r>
                                    </w:ins>
                                    <w:ins w:id="3977" w:author="齋藤 鴻志(SAITO Koshi)" w:date="2025-10-30T16:33:00Z" w16du:dateUtc="2025-10-30T07:33:00Z">
                                      <w:r w:rsidR="00E64A8E">
                                        <w:rPr>
                                          <w:rFonts w:ascii="ＭＳ Ｐゴシック" w:eastAsia="ＭＳ Ｐゴシック" w:hAnsi="ＭＳ Ｐゴシック" w:hint="eastAsia"/>
                                          <w:color w:val="FF0000"/>
                                          <w:sz w:val="22"/>
                                        </w:rPr>
                                        <w:t>30</w:t>
                                      </w:r>
                                    </w:ins>
                                    <w:ins w:id="3978" w:author="小林 大起(KOBAYASHI Daiki)" w:date="2025-01-28T14:45:00Z">
                                      <w:del w:id="3979" w:author="齋藤 鴻志(SAITO Koshi)" w:date="2025-10-30T16:33:00Z" w16du:dateUtc="2025-10-30T07:33:00Z">
                                        <w:r w:rsidDel="00E64A8E">
                                          <w:rPr>
                                            <w:rFonts w:ascii="ＭＳ Ｐゴシック" w:eastAsia="ＭＳ Ｐゴシック" w:hAnsi="ＭＳ Ｐゴシック" w:hint="eastAsia"/>
                                            <w:color w:val="FF0000"/>
                                            <w:sz w:val="22"/>
                                          </w:rPr>
                                          <w:delText>2</w:delText>
                                        </w:r>
                                      </w:del>
                                      <w:del w:id="3980" w:author="齋藤 鴻志(SAITO Koshi)" w:date="2025-10-30T12:12:00Z" w16du:dateUtc="2025-10-30T03:12:00Z">
                                        <w:r w:rsidDel="003D7741">
                                          <w:rPr>
                                            <w:rFonts w:ascii="ＭＳ Ｐゴシック" w:eastAsia="ＭＳ Ｐゴシック" w:hAnsi="ＭＳ Ｐゴシック"/>
                                            <w:color w:val="FF0000"/>
                                            <w:sz w:val="22"/>
                                          </w:rPr>
                                          <w:delText>6</w:delText>
                                        </w:r>
                                      </w:del>
                                      <w:r>
                                        <w:rPr>
                                          <w:rFonts w:ascii="ＭＳ Ｐゴシック" w:eastAsia="ＭＳ Ｐゴシック" w:hAnsi="ＭＳ Ｐゴシック" w:hint="eastAsia"/>
                                          <w:color w:val="FF0000"/>
                                          <w:sz w:val="22"/>
                                        </w:rPr>
                                        <w:t>年：</w:t>
                                      </w:r>
                                    </w:ins>
                                  </w:p>
                                  <w:p w14:paraId="65B924D6" w14:textId="77777777" w:rsidR="001D38D8" w:rsidRDefault="001D38D8" w:rsidP="001D38D8">
                                    <w:pPr>
                                      <w:jc w:val="left"/>
                                      <w:rPr>
                                        <w:ins w:id="3981" w:author="小林 大起(KOBAYASHI Daiki)" w:date="2025-01-28T14:45:00Z"/>
                                        <w:rFonts w:ascii="ＭＳ Ｐゴシック" w:eastAsia="ＭＳ Ｐゴシック" w:hAnsi="ＭＳ Ｐゴシック"/>
                                        <w:color w:val="FF0000"/>
                                        <w:sz w:val="22"/>
                                      </w:rPr>
                                    </w:pPr>
                                    <w:ins w:id="3982" w:author="小林 大起(KOBAYASHI Daiki)" w:date="2025-01-28T14:45:00Z">
                                      <w:r>
                                        <w:rPr>
                                          <w:rFonts w:ascii="ＭＳ Ｐゴシック" w:eastAsia="ＭＳ Ｐゴシック" w:hAnsi="ＭＳ Ｐゴシック" w:hint="eastAsia"/>
                                          <w:color w:val="FF0000"/>
                                          <w:sz w:val="22"/>
                                        </w:rPr>
                                        <w:t>○○○○</w:t>
                                      </w:r>
                                    </w:ins>
                                  </w:p>
                                </w:tc>
                              </w:tr>
                            </w:tbl>
                            <w:p w14:paraId="146C4D93" w14:textId="77777777" w:rsidR="001D38D8" w:rsidRDefault="001D38D8" w:rsidP="001D38D8">
                              <w:pPr>
                                <w:jc w:val="left"/>
                                <w:rPr>
                                  <w:ins w:id="3983" w:author="小林 大起(KOBAYASHI Daiki)" w:date="2025-01-28T14:45:00Z"/>
                                  <w:rFonts w:ascii="ＭＳ Ｐゴシック" w:eastAsia="ＭＳ Ｐゴシック" w:hAnsi="ＭＳ Ｐゴシック"/>
                                  <w:color w:val="FF0000"/>
                                  <w:sz w:val="22"/>
                                </w:rPr>
                              </w:pPr>
                            </w:p>
                            <w:p w14:paraId="19E8ABCA" w14:textId="77777777" w:rsidR="001D38D8" w:rsidRDefault="001D38D8" w:rsidP="001D38D8">
                              <w:pPr>
                                <w:rPr>
                                  <w:ins w:id="3984" w:author="小林 大起(KOBAYASHI Daiki)" w:date="2025-01-28T14:45:00Z"/>
                                  <w:rFonts w:ascii="ＭＳ Ｐゴシック" w:eastAsia="ＭＳ Ｐゴシック" w:hAnsi="ＭＳ Ｐゴシック"/>
                                  <w:b/>
                                  <w:color w:val="FF0000"/>
                                  <w:sz w:val="22"/>
                                </w:rPr>
                              </w:pPr>
                              <w:ins w:id="3985" w:author="小林 大起(KOBAYASHI Daiki)" w:date="2025-01-28T14:45:00Z">
                                <w:r>
                                  <w:rPr>
                                    <w:rFonts w:ascii="ＭＳ Ｐゴシック" w:eastAsia="ＭＳ Ｐゴシック" w:hAnsi="ＭＳ Ｐゴシック" w:hint="eastAsia"/>
                                    <w:color w:val="FF0000"/>
                                    <w:sz w:val="22"/>
                                  </w:rPr>
                                  <w:t>○○○○（三側面をつなぐ統合的取組）の活用により、経済面の○○○○の取組が改良</w:t>
                                </w:r>
                                <w:r>
                                  <w:rPr>
                                    <w:rFonts w:ascii="ＭＳ Ｐゴシック" w:eastAsia="ＭＳ Ｐゴシック" w:hAnsi="ＭＳ Ｐゴシック"/>
                                    <w:color w:val="FF0000"/>
                                    <w:sz w:val="22"/>
                                  </w:rPr>
                                  <w:t>・</w:t>
                                </w:r>
                                <w:r>
                                  <w:rPr>
                                    <w:rFonts w:ascii="ＭＳ Ｐゴシック" w:eastAsia="ＭＳ Ｐゴシック" w:hAnsi="ＭＳ Ｐゴシック" w:hint="eastAsia"/>
                                    <w:color w:val="FF0000"/>
                                    <w:sz w:val="22"/>
                                  </w:rPr>
                                  <w:t>改善され、環境面において○○○○の増加という相乗効果（新しい</w:t>
                                </w:r>
                                <w:r>
                                  <w:rPr>
                                    <w:rFonts w:ascii="ＭＳ Ｐゴシック" w:eastAsia="ＭＳ Ｐゴシック" w:hAnsi="ＭＳ Ｐゴシック"/>
                                    <w:color w:val="FF0000"/>
                                    <w:sz w:val="22"/>
                                  </w:rPr>
                                  <w:t>価値）</w:t>
                                </w:r>
                                <w:r>
                                  <w:rPr>
                                    <w:rFonts w:ascii="ＭＳ Ｐゴシック" w:eastAsia="ＭＳ Ｐゴシック" w:hAnsi="ＭＳ Ｐゴシック" w:hint="eastAsia"/>
                                    <w:color w:val="FF0000"/>
                                    <w:sz w:val="22"/>
                                  </w:rPr>
                                  <w:t>の創出が見込まれる。</w:t>
                                </w:r>
                              </w:ins>
                            </w:p>
                            <w:p w14:paraId="24DB25E1" w14:textId="336124FF" w:rsidR="001D38D8" w:rsidDel="001D38D8" w:rsidRDefault="001D38D8" w:rsidP="001D38D8">
                              <w:pPr>
                                <w:pStyle w:val="af1"/>
                                <w:numPr>
                                  <w:ilvl w:val="0"/>
                                  <w:numId w:val="3"/>
                                </w:numPr>
                                <w:ind w:leftChars="0"/>
                                <w:jc w:val="left"/>
                                <w:rPr>
                                  <w:del w:id="3986" w:author="小林 大起(KOBAYASHI Daiki)" w:date="2025-01-28T14:45:00Z"/>
                                  <w:rFonts w:ascii="ＭＳ Ｐゴシック" w:eastAsia="ＭＳ Ｐゴシック" w:hAnsi="ＭＳ Ｐゴシック"/>
                                  <w:color w:val="FF0000"/>
                                  <w:sz w:val="22"/>
                                </w:rPr>
                              </w:pPr>
                              <w:del w:id="3987" w:author="小林 大起(KOBAYASHI Daiki)" w:date="2025-01-28T14:45:00Z">
                                <w:r w:rsidDel="001D38D8">
                                  <w:rPr>
                                    <w:rFonts w:ascii="ＭＳ Ｐゴシック" w:eastAsia="ＭＳ Ｐゴシック" w:hAnsi="ＭＳ Ｐゴシック" w:hint="eastAsia"/>
                                    <w:color w:val="FF0000"/>
                                    <w:sz w:val="22"/>
                                  </w:rPr>
                                  <w:delText>三側面をつなぐ統合的取組によりもたらされる相乗効果について</w:delText>
                                </w:r>
                                <w:r w:rsidDel="001D38D8">
                                  <w:rPr>
                                    <w:rFonts w:ascii="ＭＳ Ｐゴシック" w:eastAsia="ＭＳ Ｐゴシック" w:hAnsi="ＭＳ Ｐゴシック"/>
                                    <w:color w:val="FF0000"/>
                                    <w:sz w:val="22"/>
                                  </w:rPr>
                                  <w:delText>、KPI</w:delText>
                                </w:r>
                                <w:r w:rsidDel="001D38D8">
                                  <w:rPr>
                                    <w:rFonts w:ascii="ＭＳ Ｐゴシック" w:eastAsia="ＭＳ Ｐゴシック" w:hAnsi="ＭＳ Ｐゴシック" w:hint="eastAsia"/>
                                    <w:color w:val="FF0000"/>
                                    <w:sz w:val="22"/>
                                  </w:rPr>
                                  <w:delText>及び</w:delText>
                                </w:r>
                                <w:r w:rsidDel="001D38D8">
                                  <w:rPr>
                                    <w:rFonts w:ascii="ＭＳ Ｐゴシック" w:eastAsia="ＭＳ Ｐゴシック" w:hAnsi="ＭＳ Ｐゴシック"/>
                                    <w:color w:val="FF0000"/>
                                    <w:sz w:val="22"/>
                                  </w:rPr>
                                  <w:delText>その</w:delText>
                                </w:r>
                                <w:r w:rsidDel="001D38D8">
                                  <w:rPr>
                                    <w:rFonts w:ascii="ＭＳ Ｐゴシック" w:eastAsia="ＭＳ Ｐゴシック" w:hAnsi="ＭＳ Ｐゴシック" w:hint="eastAsia"/>
                                    <w:color w:val="FF0000"/>
                                    <w:sz w:val="22"/>
                                  </w:rPr>
                                  <w:delText>概要を記載してください。</w:delText>
                                </w:r>
                              </w:del>
                            </w:p>
                            <w:p w14:paraId="0648EBCE" w14:textId="58A55F2D" w:rsidR="001D38D8" w:rsidDel="001D38D8" w:rsidRDefault="001D38D8" w:rsidP="001D38D8">
                              <w:pPr>
                                <w:pStyle w:val="af1"/>
                                <w:numPr>
                                  <w:ilvl w:val="0"/>
                                  <w:numId w:val="3"/>
                                </w:numPr>
                                <w:ind w:leftChars="0"/>
                                <w:jc w:val="left"/>
                                <w:rPr>
                                  <w:del w:id="3988" w:author="小林 大起(KOBAYASHI Daiki)" w:date="2025-01-28T14:45:00Z"/>
                                  <w:rFonts w:ascii="ＭＳ Ｐゴシック" w:eastAsia="ＭＳ Ｐゴシック" w:hAnsi="ＭＳ Ｐゴシック"/>
                                  <w:color w:val="FF0000"/>
                                  <w:sz w:val="22"/>
                                </w:rPr>
                              </w:pPr>
                              <w:del w:id="3989" w:author="小林 大起(KOBAYASHI Daiki)" w:date="2025-01-28T14:45:00Z">
                                <w:r w:rsidDel="001D38D8">
                                  <w:rPr>
                                    <w:rFonts w:ascii="ＭＳ Ｐゴシック" w:eastAsia="ＭＳ Ｐゴシック" w:hAnsi="ＭＳ Ｐゴシック" w:hint="eastAsia"/>
                                    <w:color w:val="FF0000"/>
                                    <w:sz w:val="22"/>
                                  </w:rPr>
                                  <w:delText>ここで設定する</w:delText>
                                </w:r>
                                <w:r w:rsidDel="001D38D8">
                                  <w:rPr>
                                    <w:rFonts w:ascii="ＭＳ Ｐゴシック" w:eastAsia="ＭＳ Ｐゴシック" w:hAnsi="ＭＳ Ｐゴシック"/>
                                    <w:color w:val="FF0000"/>
                                    <w:sz w:val="22"/>
                                  </w:rPr>
                                  <w:delText>KPI</w:delText>
                                </w:r>
                                <w:r w:rsidDel="001D38D8">
                                  <w:rPr>
                                    <w:rFonts w:ascii="ＭＳ Ｐゴシック" w:eastAsia="ＭＳ Ｐゴシック" w:hAnsi="ＭＳ Ｐゴシック" w:hint="eastAsia"/>
                                    <w:color w:val="FF0000"/>
                                    <w:sz w:val="22"/>
                                  </w:rPr>
                                  <w:delText>は、「</w:delText>
                                </w:r>
                                <w:r w:rsidDel="001D38D8">
                                  <w:rPr>
                                    <w:rFonts w:ascii="ＭＳ Ｐゴシック" w:eastAsia="ＭＳ Ｐゴシック" w:hAnsi="ＭＳ Ｐゴシック"/>
                                    <w:color w:val="FF0000"/>
                                    <w:sz w:val="22"/>
                                  </w:rPr>
                                  <w:delText>2030</w:delText>
                                </w:r>
                                <w:r w:rsidDel="001D38D8">
                                  <w:rPr>
                                    <w:rFonts w:ascii="ＭＳ Ｐゴシック" w:eastAsia="ＭＳ Ｐゴシック" w:hAnsi="ＭＳ Ｐゴシック" w:hint="eastAsia"/>
                                    <w:color w:val="FF0000"/>
                                    <w:sz w:val="22"/>
                                  </w:rPr>
                                  <w:delText>年のあるべき姿に向けた優先的なゴール」で掲げた</w:delText>
                                </w:r>
                                <w:r w:rsidDel="001D38D8">
                                  <w:rPr>
                                    <w:rFonts w:ascii="ＭＳ Ｐゴシック" w:eastAsia="ＭＳ Ｐゴシック" w:hAnsi="ＭＳ Ｐゴシック"/>
                                    <w:color w:val="FF0000"/>
                                    <w:sz w:val="22"/>
                                  </w:rPr>
                                  <w:delText>K</w:delText>
                                </w:r>
                                <w:r w:rsidDel="001D38D8">
                                  <w:rPr>
                                    <w:rFonts w:ascii="ＭＳ Ｐゴシック" w:eastAsia="ＭＳ Ｐゴシック" w:hAnsi="ＭＳ Ｐゴシック" w:hint="eastAsia"/>
                                    <w:color w:val="FF0000"/>
                                    <w:sz w:val="22"/>
                                  </w:rPr>
                                  <w:delText>ＫＰＩの達成に繋がることを意識した上で</w:delText>
                                </w:r>
                                <w:r w:rsidDel="001D38D8">
                                  <w:rPr>
                                    <w:rFonts w:ascii="ＭＳ Ｐゴシック" w:eastAsia="ＭＳ Ｐゴシック" w:hAnsi="ＭＳ Ｐゴシック"/>
                                    <w:color w:val="FF0000"/>
                                    <w:sz w:val="22"/>
                                  </w:rPr>
                                  <w:delText>、アウトプット指標</w:delText>
                                </w:r>
                                <w:r w:rsidDel="001D38D8">
                                  <w:rPr>
                                    <w:rFonts w:ascii="ＭＳ Ｐゴシック" w:eastAsia="ＭＳ Ｐゴシック" w:hAnsi="ＭＳ Ｐゴシック" w:hint="eastAsia"/>
                                    <w:color w:val="FF0000"/>
                                    <w:sz w:val="22"/>
                                  </w:rPr>
                                  <w:delText>又は</w:delText>
                                </w:r>
                                <w:r w:rsidDel="001D38D8">
                                  <w:rPr>
                                    <w:rFonts w:ascii="ＭＳ Ｐゴシック" w:eastAsia="ＭＳ Ｐゴシック" w:hAnsi="ＭＳ Ｐゴシック"/>
                                    <w:color w:val="FF0000"/>
                                    <w:sz w:val="22"/>
                                  </w:rPr>
                                  <w:delText>アウトカム指標が設定されることが</w:delText>
                                </w:r>
                                <w:r w:rsidDel="001D38D8">
                                  <w:rPr>
                                    <w:rFonts w:ascii="ＭＳ Ｐゴシック" w:eastAsia="ＭＳ Ｐゴシック" w:hAnsi="ＭＳ Ｐゴシック" w:hint="eastAsia"/>
                                    <w:color w:val="FF0000"/>
                                    <w:sz w:val="22"/>
                                  </w:rPr>
                                  <w:delText>望まれます。</w:delText>
                                </w:r>
                              </w:del>
                            </w:p>
                            <w:p w14:paraId="368AE0C1" w14:textId="6CB6E6DB" w:rsidR="001D38D8" w:rsidRPr="00F17A03" w:rsidDel="001D38D8" w:rsidRDefault="001D38D8" w:rsidP="001D38D8">
                              <w:pPr>
                                <w:pStyle w:val="af1"/>
                                <w:numPr>
                                  <w:ilvl w:val="0"/>
                                  <w:numId w:val="3"/>
                                </w:numPr>
                                <w:ind w:leftChars="0"/>
                                <w:rPr>
                                  <w:del w:id="3990" w:author="小林 大起(KOBAYASHI Daiki)" w:date="2025-01-28T14:45:00Z"/>
                                  <w:rFonts w:ascii="ＭＳ Ｐゴシック" w:eastAsia="ＭＳ Ｐゴシック" w:hAnsi="ＭＳ Ｐゴシック"/>
                                  <w:color w:val="FF0000"/>
                                  <w:sz w:val="22"/>
                                </w:rPr>
                              </w:pPr>
                              <w:del w:id="3991" w:author="小林 大起(KOBAYASHI Daiki)" w:date="2025-01-28T14:45:00Z">
                                <w:r w:rsidRPr="007D0F0E" w:rsidDel="001D38D8">
                                  <w:rPr>
                                    <w:rFonts w:ascii="ＭＳ Ｐゴシック" w:eastAsia="ＭＳ Ｐゴシック" w:hAnsi="ＭＳ Ｐゴシック" w:hint="eastAsia"/>
                                    <w:color w:val="FF0000"/>
                                    <w:sz w:val="22"/>
                                  </w:rPr>
                                  <w:delText>提案の際、ロジックモデル及びインパクト評価を記載された場合、計画書へ記載ください。</w:delText>
                                </w:r>
                              </w:del>
                            </w:p>
                            <w:p w14:paraId="08DD1852" w14:textId="60EA1F6E" w:rsidR="001D38D8" w:rsidDel="001D38D8" w:rsidRDefault="001D38D8" w:rsidP="001D38D8">
                              <w:pPr>
                                <w:pStyle w:val="af1"/>
                                <w:numPr>
                                  <w:ilvl w:val="0"/>
                                  <w:numId w:val="3"/>
                                </w:numPr>
                                <w:ind w:leftChars="0"/>
                                <w:jc w:val="left"/>
                                <w:rPr>
                                  <w:del w:id="3992" w:author="小林 大起(KOBAYASHI Daiki)" w:date="2025-01-28T14:45:00Z"/>
                                  <w:rFonts w:ascii="ＭＳ Ｐゴシック" w:eastAsia="ＭＳ Ｐゴシック" w:hAnsi="ＭＳ Ｐゴシック"/>
                                  <w:color w:val="FF0000"/>
                                  <w:sz w:val="22"/>
                                </w:rPr>
                              </w:pPr>
                              <w:del w:id="3993" w:author="小林 大起(KOBAYASHI Daiki)" w:date="2025-01-28T14:45:00Z">
                                <w:r w:rsidDel="001D38D8">
                                  <w:rPr>
                                    <w:rFonts w:ascii="ＭＳ Ｐゴシック" w:eastAsia="ＭＳ Ｐゴシック" w:hAnsi="ＭＳ Ｐゴシック" w:hint="eastAsia"/>
                                    <w:color w:val="FF0000"/>
                                    <w:sz w:val="22"/>
                                  </w:rPr>
                                  <w:delText>例えば</w:delText>
                                </w:r>
                                <w:r w:rsidDel="001D38D8">
                                  <w:rPr>
                                    <w:rFonts w:ascii="ＭＳ Ｐゴシック" w:eastAsia="ＭＳ Ｐゴシック" w:hAnsi="ＭＳ Ｐゴシック"/>
                                    <w:color w:val="FF0000"/>
                                    <w:sz w:val="22"/>
                                  </w:rPr>
                                  <w:delText>、「経済→環境</w:delText>
                                </w:r>
                                <w:r w:rsidDel="001D38D8">
                                  <w:rPr>
                                    <w:rFonts w:ascii="ＭＳ Ｐゴシック" w:eastAsia="ＭＳ Ｐゴシック" w:hAnsi="ＭＳ Ｐゴシック" w:hint="eastAsia"/>
                                    <w:color w:val="FF0000"/>
                                    <w:sz w:val="22"/>
                                  </w:rPr>
                                  <w:delText>」</w:delText>
                                </w:r>
                                <w:r w:rsidDel="001D38D8">
                                  <w:rPr>
                                    <w:rFonts w:ascii="ＭＳ Ｐゴシック" w:eastAsia="ＭＳ Ｐゴシック" w:hAnsi="ＭＳ Ｐゴシック"/>
                                    <w:color w:val="FF0000"/>
                                    <w:sz w:val="22"/>
                                  </w:rPr>
                                  <w:delText>については</w:delText>
                                </w:r>
                                <w:r w:rsidDel="001D38D8">
                                  <w:rPr>
                                    <w:rFonts w:ascii="ＭＳ Ｐゴシック" w:eastAsia="ＭＳ Ｐゴシック" w:hAnsi="ＭＳ Ｐゴシック" w:hint="eastAsia"/>
                                    <w:color w:val="FF0000"/>
                                    <w:sz w:val="22"/>
                                  </w:rPr>
                                  <w:delText>「（３）</w:delText>
                                </w:r>
                                <w:r w:rsidDel="001D38D8">
                                  <w:rPr>
                                    <w:rFonts w:ascii="ＭＳ Ｐゴシック" w:eastAsia="ＭＳ Ｐゴシック" w:hAnsi="ＭＳ Ｐゴシック"/>
                                    <w:color w:val="FF0000"/>
                                    <w:sz w:val="22"/>
                                  </w:rPr>
                                  <w:delText>三側面をつなぐ統合的取組</w:delText>
                                </w:r>
                                <w:r w:rsidDel="001D38D8">
                                  <w:rPr>
                                    <w:rFonts w:ascii="ＭＳ Ｐゴシック" w:eastAsia="ＭＳ Ｐゴシック" w:hAnsi="ＭＳ Ｐゴシック" w:hint="eastAsia"/>
                                    <w:color w:val="FF0000"/>
                                    <w:sz w:val="22"/>
                                  </w:rPr>
                                  <w:delText>」</w:delText>
                                </w:r>
                                <w:r w:rsidDel="001D38D8">
                                  <w:rPr>
                                    <w:rFonts w:ascii="ＭＳ Ｐゴシック" w:eastAsia="ＭＳ Ｐゴシック" w:hAnsi="ＭＳ Ｐゴシック"/>
                                    <w:color w:val="FF0000"/>
                                    <w:sz w:val="22"/>
                                  </w:rPr>
                                  <w:delText>を実施し、</w:delText>
                                </w:r>
                                <w:r w:rsidDel="001D38D8">
                                  <w:rPr>
                                    <w:rFonts w:ascii="ＭＳ Ｐゴシック" w:eastAsia="ＭＳ Ｐゴシック" w:hAnsi="ＭＳ Ｐゴシック" w:hint="eastAsia"/>
                                    <w:color w:val="FF0000"/>
                                    <w:sz w:val="22"/>
                                  </w:rPr>
                                  <w:delText>「</w:delText>
                                </w:r>
                                <w:r w:rsidDel="001D38D8">
                                  <w:rPr>
                                    <w:rFonts w:ascii="ＭＳ Ｐゴシック" w:eastAsia="ＭＳ Ｐゴシック" w:hAnsi="ＭＳ Ｐゴシック"/>
                                    <w:color w:val="FF0000"/>
                                    <w:sz w:val="22"/>
                                  </w:rPr>
                                  <w:delText>（２）</w:delText>
                                </w:r>
                                <w:r w:rsidDel="001D38D8">
                                  <w:rPr>
                                    <w:rFonts w:ascii="ＭＳ Ｐゴシック" w:eastAsia="ＭＳ Ｐゴシック" w:hAnsi="ＭＳ Ｐゴシック" w:hint="eastAsia"/>
                                    <w:color w:val="FF0000"/>
                                    <w:sz w:val="22"/>
                                  </w:rPr>
                                  <w:delText>三側面</w:delText>
                                </w:r>
                                <w:r w:rsidDel="001D38D8">
                                  <w:rPr>
                                    <w:rFonts w:ascii="ＭＳ Ｐゴシック" w:eastAsia="ＭＳ Ｐゴシック" w:hAnsi="ＭＳ Ｐゴシック"/>
                                    <w:color w:val="FF0000"/>
                                    <w:sz w:val="22"/>
                                  </w:rPr>
                                  <w:delText>の取組」で設定した</w:delText>
                                </w:r>
                                <w:r w:rsidDel="001D38D8">
                                  <w:rPr>
                                    <w:rFonts w:ascii="ＭＳ Ｐゴシック" w:eastAsia="ＭＳ Ｐゴシック" w:hAnsi="ＭＳ Ｐゴシック" w:hint="eastAsia"/>
                                    <w:color w:val="FF0000"/>
                                    <w:sz w:val="22"/>
                                  </w:rPr>
                                  <w:delText>経済面</w:delText>
                                </w:r>
                                <w:r w:rsidDel="001D38D8">
                                  <w:rPr>
                                    <w:rFonts w:ascii="ＭＳ Ｐゴシック" w:eastAsia="ＭＳ Ｐゴシック" w:hAnsi="ＭＳ Ｐゴシック"/>
                                    <w:color w:val="FF0000"/>
                                    <w:sz w:val="22"/>
                                  </w:rPr>
                                  <w:delText>（環境面）の取組が推進されることにより、環境面（経済面）の取組に生じる効果（トレードオフの緩和及びシナジー効果）について記載</w:delText>
                                </w:r>
                                <w:r w:rsidDel="001D38D8">
                                  <w:rPr>
                                    <w:rFonts w:ascii="ＭＳ Ｐゴシック" w:eastAsia="ＭＳ Ｐゴシック" w:hAnsi="ＭＳ Ｐゴシック" w:hint="eastAsia"/>
                                    <w:color w:val="FF0000"/>
                                    <w:sz w:val="22"/>
                                  </w:rPr>
                                  <w:delText>してください。</w:delText>
                                </w:r>
                              </w:del>
                            </w:p>
                            <w:p w14:paraId="24FAAADA" w14:textId="65C70CDC" w:rsidR="001D38D8" w:rsidDel="001D38D8" w:rsidRDefault="001D38D8" w:rsidP="001D38D8">
                              <w:pPr>
                                <w:pStyle w:val="af1"/>
                                <w:ind w:leftChars="200" w:left="420" w:firstLineChars="100" w:firstLine="220"/>
                                <w:jc w:val="left"/>
                                <w:rPr>
                                  <w:del w:id="3994" w:author="小林 大起(KOBAYASHI Daiki)" w:date="2025-01-28T14:45:00Z"/>
                                  <w:rFonts w:ascii="ＭＳ Ｐゴシック" w:eastAsia="ＭＳ Ｐゴシック" w:hAnsi="ＭＳ Ｐゴシック"/>
                                  <w:color w:val="FF0000"/>
                                  <w:sz w:val="22"/>
                                </w:rPr>
                              </w:pPr>
                              <w:del w:id="3995" w:author="小林 大起(KOBAYASHI Daiki)" w:date="2025-01-28T14:45:00Z">
                                <w:r w:rsidRPr="00054DEF" w:rsidDel="001D38D8">
                                  <w:rPr>
                                    <w:rFonts w:ascii="ＭＳ Ｐゴシック" w:eastAsia="ＭＳ Ｐゴシック" w:hAnsi="ＭＳ Ｐゴシック" w:hint="eastAsia"/>
                                    <w:color w:val="FF0000"/>
                                    <w:sz w:val="22"/>
                                  </w:rPr>
                                  <w:delText>例：○○○（三側面をつなぐ統合的取組に）の活用により、経済面の○○○の取組</w:delText>
                                </w:r>
                              </w:del>
                            </w:p>
                            <w:p w14:paraId="3F79355A" w14:textId="1D2C7325" w:rsidR="001D38D8" w:rsidDel="001D38D8" w:rsidRDefault="001D38D8" w:rsidP="001D38D8">
                              <w:pPr>
                                <w:pStyle w:val="af1"/>
                                <w:ind w:leftChars="200" w:left="420" w:firstLineChars="200" w:firstLine="440"/>
                                <w:jc w:val="left"/>
                                <w:rPr>
                                  <w:del w:id="3996" w:author="小林 大起(KOBAYASHI Daiki)" w:date="2025-01-28T14:45:00Z"/>
                                  <w:rFonts w:ascii="ＭＳ Ｐゴシック" w:eastAsia="ＭＳ Ｐゴシック" w:hAnsi="ＭＳ Ｐゴシック"/>
                                  <w:color w:val="FF0000"/>
                                  <w:sz w:val="22"/>
                                </w:rPr>
                              </w:pPr>
                              <w:del w:id="3997" w:author="小林 大起(KOBAYASHI Daiki)" w:date="2025-01-28T14:45:00Z">
                                <w:r w:rsidRPr="00054DEF" w:rsidDel="001D38D8">
                                  <w:rPr>
                                    <w:rFonts w:ascii="ＭＳ Ｐゴシック" w:eastAsia="ＭＳ Ｐゴシック" w:hAnsi="ＭＳ Ｐゴシック" w:hint="eastAsia"/>
                                    <w:color w:val="FF0000"/>
                                    <w:sz w:val="22"/>
                                  </w:rPr>
                                  <w:delText>が改良・改善され、環境面において○○○の増加という相乗効果（新しい価値）</w:delText>
                                </w:r>
                              </w:del>
                            </w:p>
                            <w:p w14:paraId="28009477" w14:textId="4D4A2516" w:rsidR="001D38D8" w:rsidRPr="00307B59" w:rsidRDefault="001D38D8" w:rsidP="001D38D8">
                              <w:pPr>
                                <w:pStyle w:val="af1"/>
                                <w:ind w:leftChars="200" w:left="420" w:firstLineChars="200" w:firstLine="440"/>
                                <w:jc w:val="left"/>
                                <w:rPr>
                                  <w:rFonts w:ascii="ＭＳ Ｐゴシック" w:eastAsia="ＭＳ Ｐゴシック" w:hAnsi="ＭＳ Ｐゴシック"/>
                                  <w:color w:val="FF0000"/>
                                  <w:sz w:val="22"/>
                                </w:rPr>
                              </w:pPr>
                              <w:del w:id="3998" w:author="小林 大起(KOBAYASHI Daiki)" w:date="2025-01-28T14:45:00Z">
                                <w:r w:rsidRPr="00054DEF" w:rsidDel="001D38D8">
                                  <w:rPr>
                                    <w:rFonts w:ascii="ＭＳ Ｐゴシック" w:eastAsia="ＭＳ Ｐゴシック" w:hAnsi="ＭＳ Ｐゴシック" w:hint="eastAsia"/>
                                    <w:color w:val="FF0000"/>
                                    <w:sz w:val="22"/>
                                  </w:rPr>
                                  <w:delText>が創出される。</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4560F6" id="正方形/長方形 1068138481" o:spid="_x0000_s1069" style="width:423.8pt;height:1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" fillcolor="white [3212]" strokecolor="red" strokeweight="1pt">
                  <v:textbox>
                    <w:txbxContent>
                      <w:p w14:paraId="3B8E4F11" w14:textId="77777777" w:rsidR="001D38D8" w:rsidRPr="0097536E" w:rsidRDefault="001D38D8" w:rsidP="001D38D8">
                        <w:pPr>
                          <w:jc w:val="left"/>
                          <w:rPr>
                            <w:ins w:id="3999" w:author="小林 大起(KOBAYASHI Daiki)" w:date="2025-01-28T14:45:00Z"/>
                            <w:rFonts w:ascii="ＭＳ Ｐゴシック" w:eastAsia="ＭＳ Ｐゴシック" w:hAnsi="ＭＳ Ｐゴシック"/>
                            <w:b/>
                            <w:color w:val="FF0000"/>
                            <w:sz w:val="22"/>
                          </w:rPr>
                        </w:pPr>
                        <w:ins w:id="4000" w:author="小林 大起(KOBAYASHI Daiki)" w:date="2025-01-28T14:45:00Z">
                          <w:r>
                            <w:rPr>
                              <w:rFonts w:ascii="ＭＳ Ｐゴシック" w:eastAsia="ＭＳ Ｐゴシック" w:hAnsi="ＭＳ Ｐゴシック" w:hint="eastAsia"/>
                              <w:b/>
                              <w:color w:val="FF0000"/>
                              <w:sz w:val="22"/>
                            </w:rPr>
                            <w:t>※記載例</w:t>
                          </w:r>
                        </w:ins>
                      </w:p>
                      <w:tbl>
                        <w:tblPr>
                          <w:tblStyle w:val="a5"/>
                          <w:tblW w:w="0" w:type="auto"/>
                          <w:tblLook w:val="04A0" w:firstRow="1" w:lastRow="0" w:firstColumn="1" w:lastColumn="0" w:noHBand="0" w:noVBand="1"/>
                        </w:tblPr>
                        <w:tblGrid>
                          <w:gridCol w:w="3114"/>
                          <w:gridCol w:w="2977"/>
                        </w:tblGrid>
                        <w:tr w:rsidR="001D38D8" w14:paraId="796BC791" w14:textId="77777777" w:rsidTr="00915F4E">
                          <w:trPr>
                            <w:trHeight w:val="256"/>
                            <w:ins w:id="4001" w:author="小林 大起(KOBAYASHI Daiki)" w:date="2025-01-28T14:45:00Z"/>
                          </w:trPr>
                          <w:tc>
                            <w:tcPr>
                              <w:tcW w:w="6091" w:type="dxa"/>
                              <w:gridSpan w:val="2"/>
                              <w:shd w:val="clear" w:color="auto" w:fill="DEEAF6" w:themeFill="accent1" w:themeFillTint="33"/>
                            </w:tcPr>
                            <w:p w14:paraId="5D7C0229" w14:textId="77777777" w:rsidR="001D38D8" w:rsidRDefault="001D38D8" w:rsidP="001D38D8">
                              <w:pPr>
                                <w:jc w:val="center"/>
                                <w:rPr>
                                  <w:ins w:id="4002" w:author="小林 大起(KOBAYASHI Daiki)" w:date="2025-01-28T14:45:00Z"/>
                                  <w:rFonts w:ascii="ＭＳ Ｐゴシック" w:eastAsia="ＭＳ Ｐゴシック" w:hAnsi="ＭＳ Ｐゴシック"/>
                                  <w:b/>
                                  <w:color w:val="FF0000"/>
                                  <w:sz w:val="22"/>
                                </w:rPr>
                              </w:pPr>
                              <w:ins w:id="4003" w:author="小林 大起(KOBAYASHI Daiki)" w:date="2025-01-28T14:45:00Z">
                                <w:r>
                                  <w:rPr>
                                    <w:rFonts w:ascii="ＭＳ Ｐゴシック" w:eastAsia="ＭＳ Ｐゴシック" w:hAnsi="ＭＳ Ｐゴシック"/>
                                    <w:b/>
                                    <w:color w:val="FF0000"/>
                                    <w:sz w:val="22"/>
                                  </w:rPr>
                                  <w:t>ＫＰＩ</w:t>
                                </w:r>
                                <w:r>
                                  <w:rPr>
                                    <w:rFonts w:ascii="ＭＳ Ｐゴシック" w:eastAsia="ＭＳ Ｐゴシック" w:hAnsi="ＭＳ Ｐゴシック" w:hint="eastAsia"/>
                                    <w:b/>
                                    <w:color w:val="FF0000"/>
                                    <w:sz w:val="22"/>
                                  </w:rPr>
                                  <w:t>（環境面における相乗効果等）</w:t>
                                </w:r>
                              </w:ins>
                            </w:p>
                          </w:tc>
                        </w:tr>
                        <w:tr w:rsidR="001D38D8" w14:paraId="7D854AD5" w14:textId="77777777" w:rsidTr="00915F4E">
                          <w:trPr>
                            <w:trHeight w:val="162"/>
                            <w:ins w:id="4004" w:author="小林 大起(KOBAYASHI Daiki)" w:date="2025-01-28T14:45:00Z"/>
                          </w:trPr>
                          <w:tc>
                            <w:tcPr>
                              <w:tcW w:w="6091" w:type="dxa"/>
                              <w:gridSpan w:val="2"/>
                            </w:tcPr>
                            <w:p w14:paraId="36D3FC5D" w14:textId="77777777" w:rsidR="001D38D8" w:rsidRDefault="001D38D8" w:rsidP="001D38D8">
                              <w:pPr>
                                <w:jc w:val="left"/>
                                <w:rPr>
                                  <w:ins w:id="4005" w:author="小林 大起(KOBAYASHI Daiki)" w:date="2025-01-28T14:45:00Z"/>
                                  <w:rFonts w:ascii="ＭＳ Ｐゴシック" w:eastAsia="ＭＳ Ｐゴシック" w:hAnsi="ＭＳ Ｐゴシック"/>
                                  <w:color w:val="FF0000"/>
                                  <w:sz w:val="22"/>
                                </w:rPr>
                              </w:pPr>
                              <w:ins w:id="4006" w:author="小林 大起(KOBAYASHI Daiki)" w:date="2025-01-28T14:45:00Z">
                                <w:r>
                                  <w:rPr>
                                    <w:rFonts w:ascii="ＭＳ Ｐゴシック" w:eastAsia="ＭＳ Ｐゴシック" w:hAnsi="ＭＳ Ｐゴシック" w:hint="eastAsia"/>
                                    <w:color w:val="FF0000"/>
                                    <w:sz w:val="22"/>
                                  </w:rPr>
                                  <w:t>指標：○○○○</w:t>
                                </w:r>
                              </w:ins>
                            </w:p>
                          </w:tc>
                        </w:tr>
                        <w:tr w:rsidR="001D38D8" w14:paraId="0AC721E7" w14:textId="77777777" w:rsidTr="00915F4E">
                          <w:trPr>
                            <w:trHeight w:val="805"/>
                            <w:ins w:id="4007" w:author="小林 大起(KOBAYASHI Daiki)" w:date="2025-01-28T14:45:00Z"/>
                          </w:trPr>
                          <w:tc>
                            <w:tcPr>
                              <w:tcW w:w="3114" w:type="dxa"/>
                            </w:tcPr>
                            <w:p w14:paraId="7D94BF6B" w14:textId="77777777" w:rsidR="001D38D8" w:rsidRDefault="001D38D8" w:rsidP="001D38D8">
                              <w:pPr>
                                <w:jc w:val="left"/>
                                <w:rPr>
                                  <w:ins w:id="4008" w:author="小林 大起(KOBAYASHI Daiki)" w:date="2025-01-28T14:45:00Z"/>
                                  <w:rFonts w:ascii="ＭＳ Ｐゴシック" w:eastAsia="ＭＳ Ｐゴシック" w:hAnsi="ＭＳ Ｐゴシック"/>
                                  <w:color w:val="FF0000"/>
                                  <w:sz w:val="22"/>
                                </w:rPr>
                              </w:pPr>
                              <w:ins w:id="4009" w:author="小林 大起(KOBAYASHI Daiki)" w:date="2025-01-28T14:45:00Z">
                                <w:r>
                                  <w:rPr>
                                    <w:rFonts w:ascii="ＭＳ Ｐゴシック" w:eastAsia="ＭＳ Ｐゴシック" w:hAnsi="ＭＳ Ｐゴシック" w:hint="eastAsia"/>
                                    <w:color w:val="FF0000"/>
                                    <w:sz w:val="22"/>
                                  </w:rPr>
                                  <w:t>現在（○年○月）：</w:t>
                                </w:r>
                              </w:ins>
                            </w:p>
                            <w:p w14:paraId="4E805765" w14:textId="77777777" w:rsidR="001D38D8" w:rsidRDefault="001D38D8" w:rsidP="001D38D8">
                              <w:pPr>
                                <w:jc w:val="left"/>
                                <w:rPr>
                                  <w:ins w:id="4010" w:author="小林 大起(KOBAYASHI Daiki)" w:date="2025-01-28T14:45:00Z"/>
                                  <w:rFonts w:ascii="ＭＳ Ｐゴシック" w:eastAsia="ＭＳ Ｐゴシック" w:hAnsi="ＭＳ Ｐゴシック"/>
                                  <w:color w:val="FF0000"/>
                                  <w:sz w:val="22"/>
                                </w:rPr>
                              </w:pPr>
                              <w:ins w:id="4011" w:author="小林 大起(KOBAYASHI Daiki)" w:date="2025-01-28T14:45:00Z">
                                <w:r>
                                  <w:rPr>
                                    <w:rFonts w:ascii="ＭＳ Ｐゴシック" w:eastAsia="ＭＳ Ｐゴシック" w:hAnsi="ＭＳ Ｐゴシック" w:hint="eastAsia"/>
                                    <w:color w:val="FF0000"/>
                                    <w:sz w:val="22"/>
                                  </w:rPr>
                                  <w:t>○○○○</w:t>
                                </w:r>
                              </w:ins>
                            </w:p>
                          </w:tc>
                          <w:tc>
                            <w:tcPr>
                              <w:tcW w:w="2977" w:type="dxa"/>
                            </w:tcPr>
                            <w:p w14:paraId="2CA58A58" w14:textId="72EE9394" w:rsidR="001D38D8" w:rsidRDefault="001D38D8" w:rsidP="001D38D8">
                              <w:pPr>
                                <w:jc w:val="left"/>
                                <w:rPr>
                                  <w:ins w:id="4012" w:author="小林 大起(KOBAYASHI Daiki)" w:date="2025-01-28T14:45:00Z"/>
                                  <w:rFonts w:ascii="ＭＳ Ｐゴシック" w:eastAsia="ＭＳ Ｐゴシック" w:hAnsi="ＭＳ Ｐゴシック"/>
                                  <w:color w:val="FF0000"/>
                                  <w:sz w:val="22"/>
                                </w:rPr>
                              </w:pPr>
                              <w:ins w:id="4013" w:author="小林 大起(KOBAYASHI Daiki)" w:date="2025-01-28T14:45:00Z">
                                <w:r>
                                  <w:rPr>
                                    <w:rFonts w:ascii="ＭＳ Ｐゴシック" w:eastAsia="ＭＳ Ｐゴシック" w:hAnsi="ＭＳ Ｐゴシック"/>
                                    <w:color w:val="FF0000"/>
                                    <w:sz w:val="22"/>
                                  </w:rPr>
                                  <w:t>20</w:t>
                                </w:r>
                              </w:ins>
                              <w:ins w:id="4014" w:author="齋藤 鴻志(SAITO Koshi)" w:date="2025-10-30T16:33:00Z" w16du:dateUtc="2025-10-30T07:33:00Z">
                                <w:r w:rsidR="00E64A8E">
                                  <w:rPr>
                                    <w:rFonts w:ascii="ＭＳ Ｐゴシック" w:eastAsia="ＭＳ Ｐゴシック" w:hAnsi="ＭＳ Ｐゴシック" w:hint="eastAsia"/>
                                    <w:color w:val="FF0000"/>
                                    <w:sz w:val="22"/>
                                  </w:rPr>
                                  <w:t>30</w:t>
                                </w:r>
                              </w:ins>
                              <w:ins w:id="4015" w:author="小林 大起(KOBAYASHI Daiki)" w:date="2025-01-28T14:45:00Z">
                                <w:del w:id="4016" w:author="齋藤 鴻志(SAITO Koshi)" w:date="2025-10-30T16:33:00Z" w16du:dateUtc="2025-10-30T07:33:00Z">
                                  <w:r w:rsidDel="00E64A8E">
                                    <w:rPr>
                                      <w:rFonts w:ascii="ＭＳ Ｐゴシック" w:eastAsia="ＭＳ Ｐゴシック" w:hAnsi="ＭＳ Ｐゴシック" w:hint="eastAsia"/>
                                      <w:color w:val="FF0000"/>
                                      <w:sz w:val="22"/>
                                    </w:rPr>
                                    <w:delText>2</w:delText>
                                  </w:r>
                                </w:del>
                                <w:del w:id="4017" w:author="齋藤 鴻志(SAITO Koshi)" w:date="2025-10-30T12:12:00Z" w16du:dateUtc="2025-10-30T03:12:00Z">
                                  <w:r w:rsidDel="003D7741">
                                    <w:rPr>
                                      <w:rFonts w:ascii="ＭＳ Ｐゴシック" w:eastAsia="ＭＳ Ｐゴシック" w:hAnsi="ＭＳ Ｐゴシック"/>
                                      <w:color w:val="FF0000"/>
                                      <w:sz w:val="22"/>
                                    </w:rPr>
                                    <w:delText>6</w:delText>
                                  </w:r>
                                </w:del>
                                <w:r>
                                  <w:rPr>
                                    <w:rFonts w:ascii="ＭＳ Ｐゴシック" w:eastAsia="ＭＳ Ｐゴシック" w:hAnsi="ＭＳ Ｐゴシック" w:hint="eastAsia"/>
                                    <w:color w:val="FF0000"/>
                                    <w:sz w:val="22"/>
                                  </w:rPr>
                                  <w:t>年：</w:t>
                                </w:r>
                              </w:ins>
                            </w:p>
                            <w:p w14:paraId="65B924D6" w14:textId="77777777" w:rsidR="001D38D8" w:rsidRDefault="001D38D8" w:rsidP="001D38D8">
                              <w:pPr>
                                <w:jc w:val="left"/>
                                <w:rPr>
                                  <w:ins w:id="4018" w:author="小林 大起(KOBAYASHI Daiki)" w:date="2025-01-28T14:45:00Z"/>
                                  <w:rFonts w:ascii="ＭＳ Ｐゴシック" w:eastAsia="ＭＳ Ｐゴシック" w:hAnsi="ＭＳ Ｐゴシック"/>
                                  <w:color w:val="FF0000"/>
                                  <w:sz w:val="22"/>
                                </w:rPr>
                              </w:pPr>
                              <w:ins w:id="4019" w:author="小林 大起(KOBAYASHI Daiki)" w:date="2025-01-28T14:45:00Z">
                                <w:r>
                                  <w:rPr>
                                    <w:rFonts w:ascii="ＭＳ Ｐゴシック" w:eastAsia="ＭＳ Ｐゴシック" w:hAnsi="ＭＳ Ｐゴシック" w:hint="eastAsia"/>
                                    <w:color w:val="FF0000"/>
                                    <w:sz w:val="22"/>
                                  </w:rPr>
                                  <w:t>○○○○</w:t>
                                </w:r>
                              </w:ins>
                            </w:p>
                          </w:tc>
                        </w:tr>
                      </w:tbl>
                      <w:p w14:paraId="146C4D93" w14:textId="77777777" w:rsidR="001D38D8" w:rsidRDefault="001D38D8" w:rsidP="001D38D8">
                        <w:pPr>
                          <w:jc w:val="left"/>
                          <w:rPr>
                            <w:ins w:id="4020" w:author="小林 大起(KOBAYASHI Daiki)" w:date="2025-01-28T14:45:00Z"/>
                            <w:rFonts w:ascii="ＭＳ Ｐゴシック" w:eastAsia="ＭＳ Ｐゴシック" w:hAnsi="ＭＳ Ｐゴシック"/>
                            <w:color w:val="FF0000"/>
                            <w:sz w:val="22"/>
                          </w:rPr>
                        </w:pPr>
                      </w:p>
                      <w:p w14:paraId="19E8ABCA" w14:textId="77777777" w:rsidR="001D38D8" w:rsidRDefault="001D38D8" w:rsidP="001D38D8">
                        <w:pPr>
                          <w:rPr>
                            <w:ins w:id="4021" w:author="小林 大起(KOBAYASHI Daiki)" w:date="2025-01-28T14:45:00Z"/>
                            <w:rFonts w:ascii="ＭＳ Ｐゴシック" w:eastAsia="ＭＳ Ｐゴシック" w:hAnsi="ＭＳ Ｐゴシック"/>
                            <w:b/>
                            <w:color w:val="FF0000"/>
                            <w:sz w:val="22"/>
                          </w:rPr>
                        </w:pPr>
                        <w:ins w:id="4022" w:author="小林 大起(KOBAYASHI Daiki)" w:date="2025-01-28T14:45:00Z">
                          <w:r>
                            <w:rPr>
                              <w:rFonts w:ascii="ＭＳ Ｐゴシック" w:eastAsia="ＭＳ Ｐゴシック" w:hAnsi="ＭＳ Ｐゴシック" w:hint="eastAsia"/>
                              <w:color w:val="FF0000"/>
                              <w:sz w:val="22"/>
                            </w:rPr>
                            <w:t>○○○○（三側面をつなぐ統合的取組）の活用により、経済面の○○○○の取組が改良</w:t>
                          </w:r>
                          <w:r>
                            <w:rPr>
                              <w:rFonts w:ascii="ＭＳ Ｐゴシック" w:eastAsia="ＭＳ Ｐゴシック" w:hAnsi="ＭＳ Ｐゴシック"/>
                              <w:color w:val="FF0000"/>
                              <w:sz w:val="22"/>
                            </w:rPr>
                            <w:t>・</w:t>
                          </w:r>
                          <w:r>
                            <w:rPr>
                              <w:rFonts w:ascii="ＭＳ Ｐゴシック" w:eastAsia="ＭＳ Ｐゴシック" w:hAnsi="ＭＳ Ｐゴシック" w:hint="eastAsia"/>
                              <w:color w:val="FF0000"/>
                              <w:sz w:val="22"/>
                            </w:rPr>
                            <w:t>改善され、環境面において○○○○の増加という相乗効果（新しい</w:t>
                          </w:r>
                          <w:r>
                            <w:rPr>
                              <w:rFonts w:ascii="ＭＳ Ｐゴシック" w:eastAsia="ＭＳ Ｐゴシック" w:hAnsi="ＭＳ Ｐゴシック"/>
                              <w:color w:val="FF0000"/>
                              <w:sz w:val="22"/>
                            </w:rPr>
                            <w:t>価値）</w:t>
                          </w:r>
                          <w:r>
                            <w:rPr>
                              <w:rFonts w:ascii="ＭＳ Ｐゴシック" w:eastAsia="ＭＳ Ｐゴシック" w:hAnsi="ＭＳ Ｐゴシック" w:hint="eastAsia"/>
                              <w:color w:val="FF0000"/>
                              <w:sz w:val="22"/>
                            </w:rPr>
                            <w:t>の創出が見込まれる。</w:t>
                          </w:r>
                        </w:ins>
                      </w:p>
                      <w:p w14:paraId="24DB25E1" w14:textId="336124FF" w:rsidR="001D38D8" w:rsidDel="001D38D8" w:rsidRDefault="001D38D8" w:rsidP="001D38D8">
                        <w:pPr>
                          <w:pStyle w:val="af1"/>
                          <w:numPr>
                            <w:ilvl w:val="0"/>
                            <w:numId w:val="3"/>
                          </w:numPr>
                          <w:ind w:leftChars="0"/>
                          <w:jc w:val="left"/>
                          <w:rPr>
                            <w:del w:id="4023" w:author="小林 大起(KOBAYASHI Daiki)" w:date="2025-01-28T14:45:00Z"/>
                            <w:rFonts w:ascii="ＭＳ Ｐゴシック" w:eastAsia="ＭＳ Ｐゴシック" w:hAnsi="ＭＳ Ｐゴシック"/>
                            <w:color w:val="FF0000"/>
                            <w:sz w:val="22"/>
                          </w:rPr>
                        </w:pPr>
                        <w:del w:id="4024" w:author="小林 大起(KOBAYASHI Daiki)" w:date="2025-01-28T14:45:00Z">
                          <w:r w:rsidDel="001D38D8">
                            <w:rPr>
                              <w:rFonts w:ascii="ＭＳ Ｐゴシック" w:eastAsia="ＭＳ Ｐゴシック" w:hAnsi="ＭＳ Ｐゴシック" w:hint="eastAsia"/>
                              <w:color w:val="FF0000"/>
                              <w:sz w:val="22"/>
                            </w:rPr>
                            <w:delText>三側面をつなぐ統合的取組によりもたらされる相乗効果について</w:delText>
                          </w:r>
                          <w:r w:rsidDel="001D38D8">
                            <w:rPr>
                              <w:rFonts w:ascii="ＭＳ Ｐゴシック" w:eastAsia="ＭＳ Ｐゴシック" w:hAnsi="ＭＳ Ｐゴシック"/>
                              <w:color w:val="FF0000"/>
                              <w:sz w:val="22"/>
                            </w:rPr>
                            <w:delText>、KPI</w:delText>
                          </w:r>
                          <w:r w:rsidDel="001D38D8">
                            <w:rPr>
                              <w:rFonts w:ascii="ＭＳ Ｐゴシック" w:eastAsia="ＭＳ Ｐゴシック" w:hAnsi="ＭＳ Ｐゴシック" w:hint="eastAsia"/>
                              <w:color w:val="FF0000"/>
                              <w:sz w:val="22"/>
                            </w:rPr>
                            <w:delText>及び</w:delText>
                          </w:r>
                          <w:r w:rsidDel="001D38D8">
                            <w:rPr>
                              <w:rFonts w:ascii="ＭＳ Ｐゴシック" w:eastAsia="ＭＳ Ｐゴシック" w:hAnsi="ＭＳ Ｐゴシック"/>
                              <w:color w:val="FF0000"/>
                              <w:sz w:val="22"/>
                            </w:rPr>
                            <w:delText>その</w:delText>
                          </w:r>
                          <w:r w:rsidDel="001D38D8">
                            <w:rPr>
                              <w:rFonts w:ascii="ＭＳ Ｐゴシック" w:eastAsia="ＭＳ Ｐゴシック" w:hAnsi="ＭＳ Ｐゴシック" w:hint="eastAsia"/>
                              <w:color w:val="FF0000"/>
                              <w:sz w:val="22"/>
                            </w:rPr>
                            <w:delText>概要を記載してください。</w:delText>
                          </w:r>
                        </w:del>
                      </w:p>
                      <w:p w14:paraId="0648EBCE" w14:textId="58A55F2D" w:rsidR="001D38D8" w:rsidDel="001D38D8" w:rsidRDefault="001D38D8" w:rsidP="001D38D8">
                        <w:pPr>
                          <w:pStyle w:val="af1"/>
                          <w:numPr>
                            <w:ilvl w:val="0"/>
                            <w:numId w:val="3"/>
                          </w:numPr>
                          <w:ind w:leftChars="0"/>
                          <w:jc w:val="left"/>
                          <w:rPr>
                            <w:del w:id="4025" w:author="小林 大起(KOBAYASHI Daiki)" w:date="2025-01-28T14:45:00Z"/>
                            <w:rFonts w:ascii="ＭＳ Ｐゴシック" w:eastAsia="ＭＳ Ｐゴシック" w:hAnsi="ＭＳ Ｐゴシック"/>
                            <w:color w:val="FF0000"/>
                            <w:sz w:val="22"/>
                          </w:rPr>
                        </w:pPr>
                        <w:del w:id="4026" w:author="小林 大起(KOBAYASHI Daiki)" w:date="2025-01-28T14:45:00Z">
                          <w:r w:rsidDel="001D38D8">
                            <w:rPr>
                              <w:rFonts w:ascii="ＭＳ Ｐゴシック" w:eastAsia="ＭＳ Ｐゴシック" w:hAnsi="ＭＳ Ｐゴシック" w:hint="eastAsia"/>
                              <w:color w:val="FF0000"/>
                              <w:sz w:val="22"/>
                            </w:rPr>
                            <w:delText>ここで設定する</w:delText>
                          </w:r>
                          <w:r w:rsidDel="001D38D8">
                            <w:rPr>
                              <w:rFonts w:ascii="ＭＳ Ｐゴシック" w:eastAsia="ＭＳ Ｐゴシック" w:hAnsi="ＭＳ Ｐゴシック"/>
                              <w:color w:val="FF0000"/>
                              <w:sz w:val="22"/>
                            </w:rPr>
                            <w:delText>KPI</w:delText>
                          </w:r>
                          <w:r w:rsidDel="001D38D8">
                            <w:rPr>
                              <w:rFonts w:ascii="ＭＳ Ｐゴシック" w:eastAsia="ＭＳ Ｐゴシック" w:hAnsi="ＭＳ Ｐゴシック" w:hint="eastAsia"/>
                              <w:color w:val="FF0000"/>
                              <w:sz w:val="22"/>
                            </w:rPr>
                            <w:delText>は、「</w:delText>
                          </w:r>
                          <w:r w:rsidDel="001D38D8">
                            <w:rPr>
                              <w:rFonts w:ascii="ＭＳ Ｐゴシック" w:eastAsia="ＭＳ Ｐゴシック" w:hAnsi="ＭＳ Ｐゴシック"/>
                              <w:color w:val="FF0000"/>
                              <w:sz w:val="22"/>
                            </w:rPr>
                            <w:delText>2030</w:delText>
                          </w:r>
                          <w:r w:rsidDel="001D38D8">
                            <w:rPr>
                              <w:rFonts w:ascii="ＭＳ Ｐゴシック" w:eastAsia="ＭＳ Ｐゴシック" w:hAnsi="ＭＳ Ｐゴシック" w:hint="eastAsia"/>
                              <w:color w:val="FF0000"/>
                              <w:sz w:val="22"/>
                            </w:rPr>
                            <w:delText>年のあるべき姿に向けた優先的なゴール」で掲げた</w:delText>
                          </w:r>
                          <w:r w:rsidDel="001D38D8">
                            <w:rPr>
                              <w:rFonts w:ascii="ＭＳ Ｐゴシック" w:eastAsia="ＭＳ Ｐゴシック" w:hAnsi="ＭＳ Ｐゴシック"/>
                              <w:color w:val="FF0000"/>
                              <w:sz w:val="22"/>
                            </w:rPr>
                            <w:delText>K</w:delText>
                          </w:r>
                          <w:r w:rsidDel="001D38D8">
                            <w:rPr>
                              <w:rFonts w:ascii="ＭＳ Ｐゴシック" w:eastAsia="ＭＳ Ｐゴシック" w:hAnsi="ＭＳ Ｐゴシック" w:hint="eastAsia"/>
                              <w:color w:val="FF0000"/>
                              <w:sz w:val="22"/>
                            </w:rPr>
                            <w:delText>ＫＰＩの達成に繋がることを意識した上で</w:delText>
                          </w:r>
                          <w:r w:rsidDel="001D38D8">
                            <w:rPr>
                              <w:rFonts w:ascii="ＭＳ Ｐゴシック" w:eastAsia="ＭＳ Ｐゴシック" w:hAnsi="ＭＳ Ｐゴシック"/>
                              <w:color w:val="FF0000"/>
                              <w:sz w:val="22"/>
                            </w:rPr>
                            <w:delText>、アウトプット指標</w:delText>
                          </w:r>
                          <w:r w:rsidDel="001D38D8">
                            <w:rPr>
                              <w:rFonts w:ascii="ＭＳ Ｐゴシック" w:eastAsia="ＭＳ Ｐゴシック" w:hAnsi="ＭＳ Ｐゴシック" w:hint="eastAsia"/>
                              <w:color w:val="FF0000"/>
                              <w:sz w:val="22"/>
                            </w:rPr>
                            <w:delText>又は</w:delText>
                          </w:r>
                          <w:r w:rsidDel="001D38D8">
                            <w:rPr>
                              <w:rFonts w:ascii="ＭＳ Ｐゴシック" w:eastAsia="ＭＳ Ｐゴシック" w:hAnsi="ＭＳ Ｐゴシック"/>
                              <w:color w:val="FF0000"/>
                              <w:sz w:val="22"/>
                            </w:rPr>
                            <w:delText>アウトカム指標が設定されることが</w:delText>
                          </w:r>
                          <w:r w:rsidDel="001D38D8">
                            <w:rPr>
                              <w:rFonts w:ascii="ＭＳ Ｐゴシック" w:eastAsia="ＭＳ Ｐゴシック" w:hAnsi="ＭＳ Ｐゴシック" w:hint="eastAsia"/>
                              <w:color w:val="FF0000"/>
                              <w:sz w:val="22"/>
                            </w:rPr>
                            <w:delText>望まれます。</w:delText>
                          </w:r>
                        </w:del>
                      </w:p>
                      <w:p w14:paraId="368AE0C1" w14:textId="6CB6E6DB" w:rsidR="001D38D8" w:rsidRPr="00F17A03" w:rsidDel="001D38D8" w:rsidRDefault="001D38D8" w:rsidP="001D38D8">
                        <w:pPr>
                          <w:pStyle w:val="af1"/>
                          <w:numPr>
                            <w:ilvl w:val="0"/>
                            <w:numId w:val="3"/>
                          </w:numPr>
                          <w:ind w:leftChars="0"/>
                          <w:rPr>
                            <w:del w:id="4027" w:author="小林 大起(KOBAYASHI Daiki)" w:date="2025-01-28T14:45:00Z"/>
                            <w:rFonts w:ascii="ＭＳ Ｐゴシック" w:eastAsia="ＭＳ Ｐゴシック" w:hAnsi="ＭＳ Ｐゴシック"/>
                            <w:color w:val="FF0000"/>
                            <w:sz w:val="22"/>
                          </w:rPr>
                        </w:pPr>
                        <w:del w:id="4028" w:author="小林 大起(KOBAYASHI Daiki)" w:date="2025-01-28T14:45:00Z">
                          <w:r w:rsidRPr="007D0F0E" w:rsidDel="001D38D8">
                            <w:rPr>
                              <w:rFonts w:ascii="ＭＳ Ｐゴシック" w:eastAsia="ＭＳ Ｐゴシック" w:hAnsi="ＭＳ Ｐゴシック" w:hint="eastAsia"/>
                              <w:color w:val="FF0000"/>
                              <w:sz w:val="22"/>
                            </w:rPr>
                            <w:delText>提案の際、ロジックモデル及びインパクト評価を記載された場合、計画書へ記載ください。</w:delText>
                          </w:r>
                        </w:del>
                      </w:p>
                      <w:p w14:paraId="08DD1852" w14:textId="60EA1F6E" w:rsidR="001D38D8" w:rsidDel="001D38D8" w:rsidRDefault="001D38D8" w:rsidP="001D38D8">
                        <w:pPr>
                          <w:pStyle w:val="af1"/>
                          <w:numPr>
                            <w:ilvl w:val="0"/>
                            <w:numId w:val="3"/>
                          </w:numPr>
                          <w:ind w:leftChars="0"/>
                          <w:jc w:val="left"/>
                          <w:rPr>
                            <w:del w:id="4029" w:author="小林 大起(KOBAYASHI Daiki)" w:date="2025-01-28T14:45:00Z"/>
                            <w:rFonts w:ascii="ＭＳ Ｐゴシック" w:eastAsia="ＭＳ Ｐゴシック" w:hAnsi="ＭＳ Ｐゴシック"/>
                            <w:color w:val="FF0000"/>
                            <w:sz w:val="22"/>
                          </w:rPr>
                        </w:pPr>
                        <w:del w:id="4030" w:author="小林 大起(KOBAYASHI Daiki)" w:date="2025-01-28T14:45:00Z">
                          <w:r w:rsidDel="001D38D8">
                            <w:rPr>
                              <w:rFonts w:ascii="ＭＳ Ｐゴシック" w:eastAsia="ＭＳ Ｐゴシック" w:hAnsi="ＭＳ Ｐゴシック" w:hint="eastAsia"/>
                              <w:color w:val="FF0000"/>
                              <w:sz w:val="22"/>
                            </w:rPr>
                            <w:delText>例えば</w:delText>
                          </w:r>
                          <w:r w:rsidDel="001D38D8">
                            <w:rPr>
                              <w:rFonts w:ascii="ＭＳ Ｐゴシック" w:eastAsia="ＭＳ Ｐゴシック" w:hAnsi="ＭＳ Ｐゴシック"/>
                              <w:color w:val="FF0000"/>
                              <w:sz w:val="22"/>
                            </w:rPr>
                            <w:delText>、「経済→環境</w:delText>
                          </w:r>
                          <w:r w:rsidDel="001D38D8">
                            <w:rPr>
                              <w:rFonts w:ascii="ＭＳ Ｐゴシック" w:eastAsia="ＭＳ Ｐゴシック" w:hAnsi="ＭＳ Ｐゴシック" w:hint="eastAsia"/>
                              <w:color w:val="FF0000"/>
                              <w:sz w:val="22"/>
                            </w:rPr>
                            <w:delText>」</w:delText>
                          </w:r>
                          <w:r w:rsidDel="001D38D8">
                            <w:rPr>
                              <w:rFonts w:ascii="ＭＳ Ｐゴシック" w:eastAsia="ＭＳ Ｐゴシック" w:hAnsi="ＭＳ Ｐゴシック"/>
                              <w:color w:val="FF0000"/>
                              <w:sz w:val="22"/>
                            </w:rPr>
                            <w:delText>については</w:delText>
                          </w:r>
                          <w:r w:rsidDel="001D38D8">
                            <w:rPr>
                              <w:rFonts w:ascii="ＭＳ Ｐゴシック" w:eastAsia="ＭＳ Ｐゴシック" w:hAnsi="ＭＳ Ｐゴシック" w:hint="eastAsia"/>
                              <w:color w:val="FF0000"/>
                              <w:sz w:val="22"/>
                            </w:rPr>
                            <w:delText>「（３）</w:delText>
                          </w:r>
                          <w:r w:rsidDel="001D38D8">
                            <w:rPr>
                              <w:rFonts w:ascii="ＭＳ Ｐゴシック" w:eastAsia="ＭＳ Ｐゴシック" w:hAnsi="ＭＳ Ｐゴシック"/>
                              <w:color w:val="FF0000"/>
                              <w:sz w:val="22"/>
                            </w:rPr>
                            <w:delText>三側面をつなぐ統合的取組</w:delText>
                          </w:r>
                          <w:r w:rsidDel="001D38D8">
                            <w:rPr>
                              <w:rFonts w:ascii="ＭＳ Ｐゴシック" w:eastAsia="ＭＳ Ｐゴシック" w:hAnsi="ＭＳ Ｐゴシック" w:hint="eastAsia"/>
                              <w:color w:val="FF0000"/>
                              <w:sz w:val="22"/>
                            </w:rPr>
                            <w:delText>」</w:delText>
                          </w:r>
                          <w:r w:rsidDel="001D38D8">
                            <w:rPr>
                              <w:rFonts w:ascii="ＭＳ Ｐゴシック" w:eastAsia="ＭＳ Ｐゴシック" w:hAnsi="ＭＳ Ｐゴシック"/>
                              <w:color w:val="FF0000"/>
                              <w:sz w:val="22"/>
                            </w:rPr>
                            <w:delText>を実施し、</w:delText>
                          </w:r>
                          <w:r w:rsidDel="001D38D8">
                            <w:rPr>
                              <w:rFonts w:ascii="ＭＳ Ｐゴシック" w:eastAsia="ＭＳ Ｐゴシック" w:hAnsi="ＭＳ Ｐゴシック" w:hint="eastAsia"/>
                              <w:color w:val="FF0000"/>
                              <w:sz w:val="22"/>
                            </w:rPr>
                            <w:delText>「</w:delText>
                          </w:r>
                          <w:r w:rsidDel="001D38D8">
                            <w:rPr>
                              <w:rFonts w:ascii="ＭＳ Ｐゴシック" w:eastAsia="ＭＳ Ｐゴシック" w:hAnsi="ＭＳ Ｐゴシック"/>
                              <w:color w:val="FF0000"/>
                              <w:sz w:val="22"/>
                            </w:rPr>
                            <w:delText>（２）</w:delText>
                          </w:r>
                          <w:r w:rsidDel="001D38D8">
                            <w:rPr>
                              <w:rFonts w:ascii="ＭＳ Ｐゴシック" w:eastAsia="ＭＳ Ｐゴシック" w:hAnsi="ＭＳ Ｐゴシック" w:hint="eastAsia"/>
                              <w:color w:val="FF0000"/>
                              <w:sz w:val="22"/>
                            </w:rPr>
                            <w:delText>三側面</w:delText>
                          </w:r>
                          <w:r w:rsidDel="001D38D8">
                            <w:rPr>
                              <w:rFonts w:ascii="ＭＳ Ｐゴシック" w:eastAsia="ＭＳ Ｐゴシック" w:hAnsi="ＭＳ Ｐゴシック"/>
                              <w:color w:val="FF0000"/>
                              <w:sz w:val="22"/>
                            </w:rPr>
                            <w:delText>の取組」で設定した</w:delText>
                          </w:r>
                          <w:r w:rsidDel="001D38D8">
                            <w:rPr>
                              <w:rFonts w:ascii="ＭＳ Ｐゴシック" w:eastAsia="ＭＳ Ｐゴシック" w:hAnsi="ＭＳ Ｐゴシック" w:hint="eastAsia"/>
                              <w:color w:val="FF0000"/>
                              <w:sz w:val="22"/>
                            </w:rPr>
                            <w:delText>経済面</w:delText>
                          </w:r>
                          <w:r w:rsidDel="001D38D8">
                            <w:rPr>
                              <w:rFonts w:ascii="ＭＳ Ｐゴシック" w:eastAsia="ＭＳ Ｐゴシック" w:hAnsi="ＭＳ Ｐゴシック"/>
                              <w:color w:val="FF0000"/>
                              <w:sz w:val="22"/>
                            </w:rPr>
                            <w:delText>（環境面）の取組が推進されることにより、環境面（経済面）の取組に生じる効果（トレードオフの緩和及びシナジー効果）について記載</w:delText>
                          </w:r>
                          <w:r w:rsidDel="001D38D8">
                            <w:rPr>
                              <w:rFonts w:ascii="ＭＳ Ｐゴシック" w:eastAsia="ＭＳ Ｐゴシック" w:hAnsi="ＭＳ Ｐゴシック" w:hint="eastAsia"/>
                              <w:color w:val="FF0000"/>
                              <w:sz w:val="22"/>
                            </w:rPr>
                            <w:delText>してください。</w:delText>
                          </w:r>
                        </w:del>
                      </w:p>
                      <w:p w14:paraId="24FAAADA" w14:textId="65C70CDC" w:rsidR="001D38D8" w:rsidDel="001D38D8" w:rsidRDefault="001D38D8" w:rsidP="001D38D8">
                        <w:pPr>
                          <w:pStyle w:val="af1"/>
                          <w:ind w:leftChars="200" w:left="420" w:firstLineChars="100" w:firstLine="220"/>
                          <w:jc w:val="left"/>
                          <w:rPr>
                            <w:del w:id="4031" w:author="小林 大起(KOBAYASHI Daiki)" w:date="2025-01-28T14:45:00Z"/>
                            <w:rFonts w:ascii="ＭＳ Ｐゴシック" w:eastAsia="ＭＳ Ｐゴシック" w:hAnsi="ＭＳ Ｐゴシック"/>
                            <w:color w:val="FF0000"/>
                            <w:sz w:val="22"/>
                          </w:rPr>
                        </w:pPr>
                        <w:del w:id="4032" w:author="小林 大起(KOBAYASHI Daiki)" w:date="2025-01-28T14:45:00Z">
                          <w:r w:rsidRPr="00054DEF" w:rsidDel="001D38D8">
                            <w:rPr>
                              <w:rFonts w:ascii="ＭＳ Ｐゴシック" w:eastAsia="ＭＳ Ｐゴシック" w:hAnsi="ＭＳ Ｐゴシック" w:hint="eastAsia"/>
                              <w:color w:val="FF0000"/>
                              <w:sz w:val="22"/>
                            </w:rPr>
                            <w:delText>例：○○○（三側面をつなぐ統合的取組に）の活用により、経済面の○○○の取組</w:delText>
                          </w:r>
                        </w:del>
                      </w:p>
                      <w:p w14:paraId="3F79355A" w14:textId="1D2C7325" w:rsidR="001D38D8" w:rsidDel="001D38D8" w:rsidRDefault="001D38D8" w:rsidP="001D38D8">
                        <w:pPr>
                          <w:pStyle w:val="af1"/>
                          <w:ind w:leftChars="200" w:left="420" w:firstLineChars="200" w:firstLine="440"/>
                          <w:jc w:val="left"/>
                          <w:rPr>
                            <w:del w:id="4033" w:author="小林 大起(KOBAYASHI Daiki)" w:date="2025-01-28T14:45:00Z"/>
                            <w:rFonts w:ascii="ＭＳ Ｐゴシック" w:eastAsia="ＭＳ Ｐゴシック" w:hAnsi="ＭＳ Ｐゴシック"/>
                            <w:color w:val="FF0000"/>
                            <w:sz w:val="22"/>
                          </w:rPr>
                        </w:pPr>
                        <w:del w:id="4034" w:author="小林 大起(KOBAYASHI Daiki)" w:date="2025-01-28T14:45:00Z">
                          <w:r w:rsidRPr="00054DEF" w:rsidDel="001D38D8">
                            <w:rPr>
                              <w:rFonts w:ascii="ＭＳ Ｐゴシック" w:eastAsia="ＭＳ Ｐゴシック" w:hAnsi="ＭＳ Ｐゴシック" w:hint="eastAsia"/>
                              <w:color w:val="FF0000"/>
                              <w:sz w:val="22"/>
                            </w:rPr>
                            <w:delText>が改良・改善され、環境面において○○○の増加という相乗効果（新しい価値）</w:delText>
                          </w:r>
                        </w:del>
                      </w:p>
                      <w:p w14:paraId="28009477" w14:textId="4D4A2516" w:rsidR="001D38D8" w:rsidRPr="00307B59" w:rsidRDefault="001D38D8" w:rsidP="001D38D8">
                        <w:pPr>
                          <w:pStyle w:val="af1"/>
                          <w:ind w:leftChars="200" w:left="420" w:firstLineChars="200" w:firstLine="440"/>
                          <w:jc w:val="left"/>
                          <w:rPr>
                            <w:rFonts w:ascii="ＭＳ Ｐゴシック" w:eastAsia="ＭＳ Ｐゴシック" w:hAnsi="ＭＳ Ｐゴシック"/>
                            <w:color w:val="FF0000"/>
                            <w:sz w:val="22"/>
                          </w:rPr>
                        </w:pPr>
                        <w:del w:id="4035" w:author="小林 大起(KOBAYASHI Daiki)" w:date="2025-01-28T14:45:00Z">
                          <w:r w:rsidRPr="00054DEF" w:rsidDel="001D38D8">
                            <w:rPr>
                              <w:rFonts w:ascii="ＭＳ Ｐゴシック" w:eastAsia="ＭＳ Ｐゴシック" w:hAnsi="ＭＳ Ｐゴシック" w:hint="eastAsia"/>
                              <w:color w:val="FF0000"/>
                              <w:sz w:val="22"/>
                            </w:rPr>
                            <w:delText>が創出される。</w:delText>
                          </w:r>
                        </w:del>
                      </w:p>
                    </w:txbxContent>
                  </v:textbox>
                  <w10:anchorlock/>
                </v:rect>
              </w:pict>
            </mc:Fallback>
          </mc:AlternateContent>
        </w:r>
      </w:ins>
    </w:p>
    <w:p w14:paraId="7146FAD8" w14:textId="10487F88" w:rsidR="001531D1" w:rsidRDefault="001531D1" w:rsidP="001531D1">
      <w:pPr>
        <w:jc w:val="left"/>
        <w:rPr>
          <w:ins w:id="4036" w:author="小林 大起(KOBAYASHI Daiki)" w:date="2025-01-28T14:34:00Z"/>
          <w:rFonts w:ascii="ＭＳ Ｐゴシック" w:eastAsia="ＭＳ Ｐゴシック" w:hAnsi="ＭＳ Ｐゴシック"/>
          <w:b/>
          <w:sz w:val="22"/>
        </w:rPr>
      </w:pPr>
      <w:ins w:id="4037" w:author="小林 大起(KOBAYASHI Daiki)" w:date="2025-01-28T14:34:00Z">
        <w:r>
          <w:rPr>
            <w:rFonts w:ascii="ＭＳ Ｐゴシック" w:eastAsia="ＭＳ Ｐゴシック" w:hAnsi="ＭＳ Ｐゴシック" w:hint="eastAsia"/>
            <w:b/>
            <w:sz w:val="22"/>
          </w:rPr>
          <w:lastRenderedPageBreak/>
          <w:t>（環境→経済）</w:t>
        </w:r>
      </w:ins>
    </w:p>
    <w:p w14:paraId="4B1235D7" w14:textId="77777777" w:rsidR="001531D1" w:rsidRDefault="001531D1" w:rsidP="001531D1">
      <w:pPr>
        <w:jc w:val="left"/>
        <w:rPr>
          <w:ins w:id="4038" w:author="小林 大起(KOBAYASHI Daiki)" w:date="2025-01-28T14:34:00Z"/>
          <w:rFonts w:ascii="ＭＳ Ｐゴシック" w:eastAsia="ＭＳ Ｐゴシック" w:hAnsi="ＭＳ Ｐゴシック"/>
          <w:b/>
          <w:sz w:val="22"/>
        </w:rPr>
      </w:pPr>
    </w:p>
    <w:tbl>
      <w:tblPr>
        <w:tblStyle w:val="a5"/>
        <w:tblW w:w="0" w:type="auto"/>
        <w:tblLook w:val="04A0" w:firstRow="1" w:lastRow="0" w:firstColumn="1" w:lastColumn="0" w:noHBand="0" w:noVBand="1"/>
      </w:tblPr>
      <w:tblGrid>
        <w:gridCol w:w="3114"/>
        <w:gridCol w:w="2977"/>
      </w:tblGrid>
      <w:tr w:rsidR="001531D1" w14:paraId="1A5A4A61" w14:textId="77777777" w:rsidTr="00915F4E">
        <w:trPr>
          <w:trHeight w:val="256"/>
          <w:ins w:id="4039" w:author="小林 大起(KOBAYASHI Daiki)" w:date="2025-01-28T14:34:00Z"/>
        </w:trPr>
        <w:tc>
          <w:tcPr>
            <w:tcW w:w="6091" w:type="dxa"/>
            <w:gridSpan w:val="2"/>
            <w:shd w:val="clear" w:color="auto" w:fill="DEEAF6" w:themeFill="accent1" w:themeFillTint="33"/>
          </w:tcPr>
          <w:p w14:paraId="14A85F3C" w14:textId="77777777" w:rsidR="001531D1" w:rsidRDefault="001531D1" w:rsidP="00915F4E">
            <w:pPr>
              <w:jc w:val="center"/>
              <w:rPr>
                <w:ins w:id="4040" w:author="小林 大起(KOBAYASHI Daiki)" w:date="2025-01-28T14:34:00Z"/>
                <w:rFonts w:ascii="ＭＳ Ｐゴシック" w:eastAsia="ＭＳ Ｐゴシック" w:hAnsi="ＭＳ Ｐゴシック"/>
                <w:b/>
                <w:sz w:val="22"/>
              </w:rPr>
            </w:pPr>
            <w:ins w:id="4041" w:author="小林 大起(KOBAYASHI Daiki)" w:date="2025-01-28T14:34:00Z">
              <w:r>
                <w:rPr>
                  <w:rFonts w:ascii="ＭＳ Ｐゴシック" w:eastAsia="ＭＳ Ｐゴシック" w:hAnsi="ＭＳ Ｐゴシック"/>
                  <w:b/>
                  <w:sz w:val="22"/>
                </w:rPr>
                <w:t>ＫＰＩ</w:t>
              </w:r>
              <w:r>
                <w:rPr>
                  <w:rFonts w:ascii="ＭＳ Ｐゴシック" w:eastAsia="ＭＳ Ｐゴシック" w:hAnsi="ＭＳ Ｐゴシック" w:hint="eastAsia"/>
                  <w:b/>
                  <w:sz w:val="22"/>
                </w:rPr>
                <w:t>（経済面における相乗効果等）</w:t>
              </w:r>
            </w:ins>
          </w:p>
        </w:tc>
      </w:tr>
      <w:tr w:rsidR="001531D1" w14:paraId="109D4B95" w14:textId="77777777" w:rsidTr="00915F4E">
        <w:trPr>
          <w:trHeight w:val="162"/>
          <w:ins w:id="4042" w:author="小林 大起(KOBAYASHI Daiki)" w:date="2025-01-28T14:34:00Z"/>
        </w:trPr>
        <w:tc>
          <w:tcPr>
            <w:tcW w:w="6091" w:type="dxa"/>
            <w:gridSpan w:val="2"/>
          </w:tcPr>
          <w:p w14:paraId="14E42CF4" w14:textId="77777777" w:rsidR="001531D1" w:rsidRDefault="001531D1" w:rsidP="00915F4E">
            <w:pPr>
              <w:jc w:val="left"/>
              <w:rPr>
                <w:ins w:id="4043" w:author="小林 大起(KOBAYASHI Daiki)" w:date="2025-01-28T14:34:00Z"/>
                <w:rFonts w:ascii="ＭＳ Ｐゴシック" w:eastAsia="ＭＳ Ｐゴシック" w:hAnsi="ＭＳ Ｐゴシック"/>
                <w:sz w:val="22"/>
              </w:rPr>
            </w:pPr>
            <w:ins w:id="4044" w:author="小林 大起(KOBAYASHI Daiki)" w:date="2025-01-28T14:34:00Z">
              <w:r>
                <w:rPr>
                  <w:rFonts w:ascii="ＭＳ Ｐゴシック" w:eastAsia="ＭＳ Ｐゴシック" w:hAnsi="ＭＳ Ｐゴシック" w:hint="eastAsia"/>
                  <w:sz w:val="22"/>
                </w:rPr>
                <w:t>指標：○○○○</w:t>
              </w:r>
            </w:ins>
          </w:p>
        </w:tc>
      </w:tr>
      <w:tr w:rsidR="001531D1" w14:paraId="0E152940" w14:textId="77777777" w:rsidTr="00915F4E">
        <w:trPr>
          <w:trHeight w:val="805"/>
          <w:ins w:id="4045" w:author="小林 大起(KOBAYASHI Daiki)" w:date="2025-01-28T14:34:00Z"/>
        </w:trPr>
        <w:tc>
          <w:tcPr>
            <w:tcW w:w="3114" w:type="dxa"/>
          </w:tcPr>
          <w:p w14:paraId="7D695CC8" w14:textId="77777777" w:rsidR="001531D1" w:rsidRDefault="001531D1" w:rsidP="00915F4E">
            <w:pPr>
              <w:jc w:val="left"/>
              <w:rPr>
                <w:ins w:id="4046" w:author="小林 大起(KOBAYASHI Daiki)" w:date="2025-01-28T14:34:00Z"/>
                <w:rFonts w:ascii="ＭＳ Ｐゴシック" w:eastAsia="ＭＳ Ｐゴシック" w:hAnsi="ＭＳ Ｐゴシック"/>
                <w:sz w:val="22"/>
              </w:rPr>
            </w:pPr>
            <w:ins w:id="4047" w:author="小林 大起(KOBAYASHI Daiki)" w:date="2025-01-28T14:34:00Z">
              <w:r>
                <w:rPr>
                  <w:rFonts w:ascii="ＭＳ Ｐゴシック" w:eastAsia="ＭＳ Ｐゴシック" w:hAnsi="ＭＳ Ｐゴシック" w:hint="eastAsia"/>
                  <w:sz w:val="22"/>
                </w:rPr>
                <w:t>現在（○年○月）：</w:t>
              </w:r>
            </w:ins>
          </w:p>
          <w:p w14:paraId="4E1953B3" w14:textId="77777777" w:rsidR="001531D1" w:rsidRDefault="001531D1" w:rsidP="00915F4E">
            <w:pPr>
              <w:jc w:val="left"/>
              <w:rPr>
                <w:ins w:id="4048" w:author="小林 大起(KOBAYASHI Daiki)" w:date="2025-01-28T14:34:00Z"/>
                <w:rFonts w:ascii="ＭＳ Ｐゴシック" w:eastAsia="ＭＳ Ｐゴシック" w:hAnsi="ＭＳ Ｐゴシック"/>
                <w:sz w:val="22"/>
              </w:rPr>
            </w:pPr>
            <w:ins w:id="4049" w:author="小林 大起(KOBAYASHI Daiki)" w:date="2025-01-28T14:34:00Z">
              <w:r>
                <w:rPr>
                  <w:rFonts w:ascii="ＭＳ Ｐゴシック" w:eastAsia="ＭＳ Ｐゴシック" w:hAnsi="ＭＳ Ｐゴシック" w:hint="eastAsia"/>
                  <w:sz w:val="22"/>
                </w:rPr>
                <w:t>○○○○</w:t>
              </w:r>
            </w:ins>
          </w:p>
        </w:tc>
        <w:tc>
          <w:tcPr>
            <w:tcW w:w="2977" w:type="dxa"/>
          </w:tcPr>
          <w:p w14:paraId="3CACDB5C" w14:textId="12A89F83" w:rsidR="001531D1" w:rsidRDefault="001531D1" w:rsidP="00915F4E">
            <w:pPr>
              <w:jc w:val="left"/>
              <w:rPr>
                <w:ins w:id="4050" w:author="小林 大起(KOBAYASHI Daiki)" w:date="2025-01-28T14:34:00Z"/>
                <w:rFonts w:ascii="ＭＳ Ｐゴシック" w:eastAsia="ＭＳ Ｐゴシック" w:hAnsi="ＭＳ Ｐゴシック"/>
                <w:sz w:val="22"/>
              </w:rPr>
            </w:pPr>
            <w:ins w:id="4051" w:author="小林 大起(KOBAYASHI Daiki)" w:date="2025-01-28T14:34:00Z">
              <w:r>
                <w:rPr>
                  <w:rFonts w:ascii="ＭＳ Ｐゴシック" w:eastAsia="ＭＳ Ｐゴシック" w:hAnsi="ＭＳ Ｐゴシック"/>
                  <w:sz w:val="22"/>
                </w:rPr>
                <w:t>20</w:t>
              </w:r>
            </w:ins>
            <w:ins w:id="4052" w:author="齋藤 鴻志(SAITO Koshi)" w:date="2025-10-30T16:33:00Z" w16du:dateUtc="2025-10-30T07:33:00Z">
              <w:r w:rsidR="00E64A8E">
                <w:rPr>
                  <w:rFonts w:ascii="ＭＳ Ｐゴシック" w:eastAsia="ＭＳ Ｐゴシック" w:hAnsi="ＭＳ Ｐゴシック" w:hint="eastAsia"/>
                  <w:sz w:val="22"/>
                </w:rPr>
                <w:t>30</w:t>
              </w:r>
            </w:ins>
            <w:ins w:id="4053" w:author="小林 大起(KOBAYASHI Daiki)" w:date="2025-01-28T14:34:00Z">
              <w:del w:id="4054" w:author="齋藤 鴻志(SAITO Koshi)" w:date="2025-10-30T16:33:00Z" w16du:dateUtc="2025-10-30T07:33:00Z">
                <w:r w:rsidDel="00E64A8E">
                  <w:rPr>
                    <w:rFonts w:ascii="ＭＳ Ｐゴシック" w:eastAsia="ＭＳ Ｐゴシック" w:hAnsi="ＭＳ Ｐゴシック"/>
                    <w:sz w:val="22"/>
                  </w:rPr>
                  <w:delText>2</w:delText>
                </w:r>
              </w:del>
              <w:del w:id="4055" w:author="齋藤 鴻志(SAITO Koshi)" w:date="2025-10-30T12:12:00Z" w16du:dateUtc="2025-10-30T03:12:00Z">
                <w:r w:rsidDel="003D7741">
                  <w:rPr>
                    <w:rFonts w:ascii="ＭＳ Ｐゴシック" w:eastAsia="ＭＳ Ｐゴシック" w:hAnsi="ＭＳ Ｐゴシック"/>
                    <w:sz w:val="22"/>
                  </w:rPr>
                  <w:delText>6</w:delText>
                </w:r>
              </w:del>
              <w:r>
                <w:rPr>
                  <w:rFonts w:ascii="ＭＳ Ｐゴシック" w:eastAsia="ＭＳ Ｐゴシック" w:hAnsi="ＭＳ Ｐゴシック" w:hint="eastAsia"/>
                  <w:sz w:val="22"/>
                </w:rPr>
                <w:t>年：</w:t>
              </w:r>
            </w:ins>
          </w:p>
          <w:p w14:paraId="4E683063" w14:textId="77777777" w:rsidR="001531D1" w:rsidRDefault="001531D1" w:rsidP="00915F4E">
            <w:pPr>
              <w:jc w:val="left"/>
              <w:rPr>
                <w:ins w:id="4056" w:author="小林 大起(KOBAYASHI Daiki)" w:date="2025-01-28T14:34:00Z"/>
                <w:rFonts w:ascii="ＭＳ Ｐゴシック" w:eastAsia="ＭＳ Ｐゴシック" w:hAnsi="ＭＳ Ｐゴシック"/>
                <w:sz w:val="22"/>
              </w:rPr>
            </w:pPr>
            <w:ins w:id="4057" w:author="小林 大起(KOBAYASHI Daiki)" w:date="2025-01-28T14:34:00Z">
              <w:r>
                <w:rPr>
                  <w:rFonts w:ascii="ＭＳ Ｐゴシック" w:eastAsia="ＭＳ Ｐゴシック" w:hAnsi="ＭＳ Ｐゴシック" w:hint="eastAsia"/>
                  <w:sz w:val="22"/>
                </w:rPr>
                <w:t>○○○○</w:t>
              </w:r>
            </w:ins>
          </w:p>
        </w:tc>
      </w:tr>
    </w:tbl>
    <w:p w14:paraId="5CDC2336" w14:textId="77777777" w:rsidR="001531D1" w:rsidRDefault="001531D1" w:rsidP="001531D1">
      <w:pPr>
        <w:jc w:val="left"/>
        <w:rPr>
          <w:ins w:id="4058" w:author="小林 大起(KOBAYASHI Daiki)" w:date="2025-01-28T14:34:00Z"/>
          <w:rFonts w:ascii="ＭＳ Ｐゴシック" w:eastAsia="ＭＳ Ｐゴシック" w:hAnsi="ＭＳ Ｐゴシック"/>
          <w:b/>
          <w:sz w:val="22"/>
        </w:rPr>
      </w:pPr>
    </w:p>
    <w:p w14:paraId="043FB9D8" w14:textId="77777777" w:rsidR="001531D1" w:rsidRDefault="001531D1" w:rsidP="001531D1">
      <w:pPr>
        <w:ind w:firstLineChars="100" w:firstLine="220"/>
        <w:jc w:val="left"/>
        <w:rPr>
          <w:ins w:id="4059" w:author="小林 大起(KOBAYASHI Daiki)" w:date="2025-01-28T14:34:00Z"/>
          <w:rFonts w:ascii="ＭＳ Ｐゴシック" w:eastAsia="ＭＳ Ｐゴシック" w:hAnsi="ＭＳ Ｐゴシック"/>
          <w:sz w:val="22"/>
        </w:rPr>
      </w:pPr>
      <w:ins w:id="4060" w:author="小林 大起(KOBAYASHI Daiki)" w:date="2025-01-28T14:34:00Z">
        <w:r>
          <w:rPr>
            <w:rFonts w:ascii="ＭＳ Ｐゴシック" w:eastAsia="ＭＳ Ｐゴシック" w:hAnsi="ＭＳ Ｐゴシック" w:hint="eastAsia"/>
            <w:sz w:val="22"/>
          </w:rPr>
          <w:t>○○○○○○○○○○○○○○○○○○○○○○○○○○○○○○○○○○○○○○○○○○○○○○○○○○○○。</w:t>
        </w:r>
      </w:ins>
    </w:p>
    <w:p w14:paraId="1A838F74" w14:textId="77777777" w:rsidR="001531D1" w:rsidRDefault="001531D1" w:rsidP="001D38D8">
      <w:pPr>
        <w:jc w:val="left"/>
        <w:rPr>
          <w:ins w:id="4061" w:author="小林 大起(KOBAYASHI Daiki)" w:date="2025-01-28T14:46:00Z"/>
          <w:rFonts w:ascii="ＭＳ Ｐゴシック" w:eastAsia="ＭＳ Ｐゴシック" w:hAnsi="ＭＳ Ｐゴシック"/>
          <w:sz w:val="22"/>
        </w:rPr>
      </w:pPr>
    </w:p>
    <w:p w14:paraId="188BC33F" w14:textId="77777777" w:rsidR="001D38D8" w:rsidRDefault="001D38D8" w:rsidP="001D38D8">
      <w:pPr>
        <w:jc w:val="left"/>
        <w:rPr>
          <w:ins w:id="4062" w:author="小林 大起(KOBAYASHI Daiki)" w:date="2025-01-28T14:46:00Z"/>
          <w:rFonts w:ascii="ＭＳ Ｐゴシック" w:eastAsia="ＭＳ Ｐゴシック" w:hAnsi="ＭＳ Ｐゴシック"/>
          <w:sz w:val="22"/>
        </w:rPr>
      </w:pPr>
    </w:p>
    <w:p w14:paraId="192981B5" w14:textId="77777777" w:rsidR="001D38D8" w:rsidRDefault="001D38D8" w:rsidP="001D38D8">
      <w:pPr>
        <w:jc w:val="left"/>
        <w:rPr>
          <w:ins w:id="4063" w:author="小林 大起(KOBAYASHI Daiki)" w:date="2025-01-28T14:46:00Z"/>
          <w:rFonts w:ascii="ＭＳ Ｐゴシック" w:eastAsia="ＭＳ Ｐゴシック" w:hAnsi="ＭＳ Ｐゴシック"/>
          <w:sz w:val="22"/>
        </w:rPr>
      </w:pPr>
    </w:p>
    <w:p w14:paraId="6E3ECEA5" w14:textId="77777777" w:rsidR="001D38D8" w:rsidRDefault="001D38D8" w:rsidP="001D38D8">
      <w:pPr>
        <w:jc w:val="left"/>
        <w:rPr>
          <w:ins w:id="4064" w:author="小林 大起(KOBAYASHI Daiki)" w:date="2025-01-28T14:46:00Z"/>
          <w:rFonts w:ascii="ＭＳ Ｐゴシック" w:eastAsia="ＭＳ Ｐゴシック" w:hAnsi="ＭＳ Ｐゴシック"/>
          <w:sz w:val="22"/>
        </w:rPr>
      </w:pPr>
    </w:p>
    <w:p w14:paraId="78A9F24A" w14:textId="77777777" w:rsidR="001D38D8" w:rsidRDefault="001D38D8">
      <w:pPr>
        <w:jc w:val="left"/>
        <w:rPr>
          <w:ins w:id="4065" w:author="小林 大起(KOBAYASHI Daiki)" w:date="2025-01-28T14:34:00Z"/>
          <w:rFonts w:ascii="ＭＳ Ｐゴシック" w:eastAsia="ＭＳ Ｐゴシック" w:hAnsi="ＭＳ Ｐゴシック"/>
          <w:sz w:val="22"/>
        </w:rPr>
        <w:pPrChange w:id="4066" w:author="小林 大起(KOBAYASHI Daiki)" w:date="2025-01-28T14:45:00Z">
          <w:pPr>
            <w:ind w:firstLineChars="100" w:firstLine="220"/>
            <w:jc w:val="left"/>
          </w:pPr>
        </w:pPrChange>
      </w:pPr>
    </w:p>
    <w:p w14:paraId="3C0EA35B" w14:textId="77777777" w:rsidR="001531D1" w:rsidRDefault="001531D1" w:rsidP="001531D1">
      <w:pPr>
        <w:jc w:val="left"/>
        <w:rPr>
          <w:ins w:id="4067" w:author="小林 大起(KOBAYASHI Daiki)" w:date="2025-01-28T14:34:00Z"/>
          <w:rFonts w:ascii="ＭＳ Ｐゴシック" w:eastAsia="ＭＳ Ｐゴシック" w:hAnsi="ＭＳ Ｐゴシック"/>
          <w:b/>
          <w:sz w:val="22"/>
          <w:lang w:eastAsia="zh-CN"/>
        </w:rPr>
      </w:pPr>
      <w:ins w:id="4068" w:author="小林 大起(KOBAYASHI Daiki)" w:date="2025-01-28T14:34:00Z">
        <w:r>
          <w:rPr>
            <w:rFonts w:ascii="ＭＳ Ｐゴシック" w:eastAsia="ＭＳ Ｐゴシック" w:hAnsi="ＭＳ Ｐゴシック" w:hint="eastAsia"/>
            <w:b/>
            <w:sz w:val="22"/>
            <w:lang w:eastAsia="zh-CN"/>
          </w:rPr>
          <w:t>②</w:t>
        </w:r>
        <w:r>
          <w:rPr>
            <w:rFonts w:ascii="ＭＳ Ｐゴシック" w:eastAsia="ＭＳ Ｐゴシック" w:hAnsi="ＭＳ Ｐゴシック"/>
            <w:b/>
            <w:sz w:val="22"/>
            <w:lang w:eastAsia="zh-CN"/>
          </w:rPr>
          <w:t xml:space="preserve"> </w:t>
        </w:r>
        <w:r>
          <w:rPr>
            <w:rFonts w:ascii="ＭＳ Ｐゴシック" w:eastAsia="ＭＳ Ｐゴシック" w:hAnsi="ＭＳ Ｐゴシック" w:hint="eastAsia"/>
            <w:b/>
            <w:sz w:val="22"/>
            <w:lang w:eastAsia="zh-CN"/>
          </w:rPr>
          <w:t>経済⇔社会</w:t>
        </w:r>
      </w:ins>
    </w:p>
    <w:p w14:paraId="189DAD9B" w14:textId="77777777" w:rsidR="001531D1" w:rsidRDefault="001531D1" w:rsidP="001531D1">
      <w:pPr>
        <w:jc w:val="left"/>
        <w:rPr>
          <w:ins w:id="4069" w:author="小林 大起(KOBAYASHI Daiki)" w:date="2025-01-28T14:34:00Z"/>
          <w:rFonts w:ascii="ＭＳ Ｐゴシック" w:eastAsia="ＭＳ Ｐゴシック" w:hAnsi="ＭＳ Ｐゴシック"/>
          <w:b/>
          <w:sz w:val="22"/>
          <w:lang w:eastAsia="zh-CN"/>
        </w:rPr>
      </w:pPr>
      <w:ins w:id="4070" w:author="小林 大起(KOBAYASHI Daiki)" w:date="2025-01-28T14:34:00Z">
        <w:r>
          <w:rPr>
            <w:rFonts w:ascii="ＭＳ Ｐゴシック" w:eastAsia="ＭＳ Ｐゴシック" w:hAnsi="ＭＳ Ｐゴシック" w:hint="eastAsia"/>
            <w:b/>
            <w:sz w:val="22"/>
            <w:lang w:eastAsia="zh-CN"/>
          </w:rPr>
          <w:t>（経済→社会）</w:t>
        </w:r>
      </w:ins>
    </w:p>
    <w:p w14:paraId="7419DB16" w14:textId="77777777" w:rsidR="001531D1" w:rsidRDefault="001531D1" w:rsidP="001531D1">
      <w:pPr>
        <w:jc w:val="left"/>
        <w:rPr>
          <w:ins w:id="4071" w:author="小林 大起(KOBAYASHI Daiki)" w:date="2025-01-28T14:34:00Z"/>
          <w:rFonts w:ascii="ＭＳ Ｐゴシック" w:eastAsia="ＭＳ Ｐゴシック" w:hAnsi="ＭＳ Ｐゴシック"/>
          <w:b/>
          <w:sz w:val="22"/>
          <w:lang w:eastAsia="zh-CN"/>
        </w:rPr>
      </w:pPr>
    </w:p>
    <w:tbl>
      <w:tblPr>
        <w:tblStyle w:val="a5"/>
        <w:tblW w:w="0" w:type="auto"/>
        <w:tblLook w:val="04A0" w:firstRow="1" w:lastRow="0" w:firstColumn="1" w:lastColumn="0" w:noHBand="0" w:noVBand="1"/>
      </w:tblPr>
      <w:tblGrid>
        <w:gridCol w:w="3114"/>
        <w:gridCol w:w="2977"/>
      </w:tblGrid>
      <w:tr w:rsidR="001531D1" w14:paraId="7F551E22" w14:textId="77777777" w:rsidTr="00915F4E">
        <w:trPr>
          <w:trHeight w:val="256"/>
          <w:ins w:id="4072" w:author="小林 大起(KOBAYASHI Daiki)" w:date="2025-01-28T14:34:00Z"/>
        </w:trPr>
        <w:tc>
          <w:tcPr>
            <w:tcW w:w="6091" w:type="dxa"/>
            <w:gridSpan w:val="2"/>
            <w:shd w:val="clear" w:color="auto" w:fill="DEEAF6" w:themeFill="accent1" w:themeFillTint="33"/>
          </w:tcPr>
          <w:p w14:paraId="1EF6DBA5" w14:textId="77777777" w:rsidR="001531D1" w:rsidRDefault="001531D1" w:rsidP="00915F4E">
            <w:pPr>
              <w:jc w:val="center"/>
              <w:rPr>
                <w:ins w:id="4073" w:author="小林 大起(KOBAYASHI Daiki)" w:date="2025-01-28T14:34:00Z"/>
                <w:rFonts w:ascii="ＭＳ Ｐゴシック" w:eastAsia="ＭＳ Ｐゴシック" w:hAnsi="ＭＳ Ｐゴシック"/>
                <w:b/>
                <w:sz w:val="22"/>
              </w:rPr>
            </w:pPr>
            <w:ins w:id="4074" w:author="小林 大起(KOBAYASHI Daiki)" w:date="2025-01-28T14:34:00Z">
              <w:r>
                <w:rPr>
                  <w:rFonts w:ascii="ＭＳ Ｐゴシック" w:eastAsia="ＭＳ Ｐゴシック" w:hAnsi="ＭＳ Ｐゴシック"/>
                  <w:b/>
                  <w:sz w:val="22"/>
                </w:rPr>
                <w:t>ＫＰＩ</w:t>
              </w:r>
              <w:r>
                <w:rPr>
                  <w:rFonts w:ascii="ＭＳ Ｐゴシック" w:eastAsia="ＭＳ Ｐゴシック" w:hAnsi="ＭＳ Ｐゴシック" w:hint="eastAsia"/>
                  <w:b/>
                  <w:sz w:val="22"/>
                </w:rPr>
                <w:t>（社会面における相乗効果等）</w:t>
              </w:r>
            </w:ins>
          </w:p>
        </w:tc>
      </w:tr>
      <w:tr w:rsidR="001531D1" w14:paraId="5084DEAF" w14:textId="77777777" w:rsidTr="00915F4E">
        <w:trPr>
          <w:trHeight w:val="162"/>
          <w:ins w:id="4075" w:author="小林 大起(KOBAYASHI Daiki)" w:date="2025-01-28T14:34:00Z"/>
        </w:trPr>
        <w:tc>
          <w:tcPr>
            <w:tcW w:w="6091" w:type="dxa"/>
            <w:gridSpan w:val="2"/>
          </w:tcPr>
          <w:p w14:paraId="7F71EC58" w14:textId="77777777" w:rsidR="001531D1" w:rsidRDefault="001531D1" w:rsidP="00915F4E">
            <w:pPr>
              <w:jc w:val="left"/>
              <w:rPr>
                <w:ins w:id="4076" w:author="小林 大起(KOBAYASHI Daiki)" w:date="2025-01-28T14:34:00Z"/>
                <w:rFonts w:ascii="ＭＳ Ｐゴシック" w:eastAsia="ＭＳ Ｐゴシック" w:hAnsi="ＭＳ Ｐゴシック"/>
                <w:sz w:val="22"/>
              </w:rPr>
            </w:pPr>
            <w:ins w:id="4077" w:author="小林 大起(KOBAYASHI Daiki)" w:date="2025-01-28T14:34:00Z">
              <w:r>
                <w:rPr>
                  <w:rFonts w:ascii="ＭＳ Ｐゴシック" w:eastAsia="ＭＳ Ｐゴシック" w:hAnsi="ＭＳ Ｐゴシック" w:hint="eastAsia"/>
                  <w:sz w:val="22"/>
                </w:rPr>
                <w:t>指標：○○○○</w:t>
              </w:r>
            </w:ins>
          </w:p>
        </w:tc>
      </w:tr>
      <w:tr w:rsidR="001531D1" w14:paraId="567CB5F3" w14:textId="77777777" w:rsidTr="00915F4E">
        <w:trPr>
          <w:trHeight w:val="805"/>
          <w:ins w:id="4078" w:author="小林 大起(KOBAYASHI Daiki)" w:date="2025-01-28T14:34:00Z"/>
        </w:trPr>
        <w:tc>
          <w:tcPr>
            <w:tcW w:w="3114" w:type="dxa"/>
          </w:tcPr>
          <w:p w14:paraId="145FBD03" w14:textId="77777777" w:rsidR="001531D1" w:rsidRDefault="001531D1" w:rsidP="00915F4E">
            <w:pPr>
              <w:jc w:val="left"/>
              <w:rPr>
                <w:ins w:id="4079" w:author="小林 大起(KOBAYASHI Daiki)" w:date="2025-01-28T14:34:00Z"/>
                <w:rFonts w:ascii="ＭＳ Ｐゴシック" w:eastAsia="ＭＳ Ｐゴシック" w:hAnsi="ＭＳ Ｐゴシック"/>
                <w:sz w:val="22"/>
              </w:rPr>
            </w:pPr>
            <w:ins w:id="4080" w:author="小林 大起(KOBAYASHI Daiki)" w:date="2025-01-28T14:34:00Z">
              <w:r>
                <w:rPr>
                  <w:rFonts w:ascii="ＭＳ Ｐゴシック" w:eastAsia="ＭＳ Ｐゴシック" w:hAnsi="ＭＳ Ｐゴシック" w:hint="eastAsia"/>
                  <w:sz w:val="22"/>
                </w:rPr>
                <w:t>現在（○年○月）：</w:t>
              </w:r>
            </w:ins>
          </w:p>
          <w:p w14:paraId="37E2E2F9" w14:textId="77777777" w:rsidR="001531D1" w:rsidRDefault="001531D1" w:rsidP="00915F4E">
            <w:pPr>
              <w:jc w:val="left"/>
              <w:rPr>
                <w:ins w:id="4081" w:author="小林 大起(KOBAYASHI Daiki)" w:date="2025-01-28T14:34:00Z"/>
                <w:rFonts w:ascii="ＭＳ Ｐゴシック" w:eastAsia="ＭＳ Ｐゴシック" w:hAnsi="ＭＳ Ｐゴシック"/>
                <w:sz w:val="22"/>
              </w:rPr>
            </w:pPr>
            <w:ins w:id="4082" w:author="小林 大起(KOBAYASHI Daiki)" w:date="2025-01-28T14:34:00Z">
              <w:r>
                <w:rPr>
                  <w:rFonts w:ascii="ＭＳ Ｐゴシック" w:eastAsia="ＭＳ Ｐゴシック" w:hAnsi="ＭＳ Ｐゴシック" w:hint="eastAsia"/>
                  <w:sz w:val="22"/>
                </w:rPr>
                <w:t>○○○○</w:t>
              </w:r>
            </w:ins>
          </w:p>
        </w:tc>
        <w:tc>
          <w:tcPr>
            <w:tcW w:w="2977" w:type="dxa"/>
          </w:tcPr>
          <w:p w14:paraId="162A3DDB" w14:textId="73838BB8" w:rsidR="001531D1" w:rsidRDefault="001531D1" w:rsidP="00915F4E">
            <w:pPr>
              <w:jc w:val="left"/>
              <w:rPr>
                <w:ins w:id="4083" w:author="小林 大起(KOBAYASHI Daiki)" w:date="2025-01-28T14:34:00Z"/>
                <w:rFonts w:ascii="ＭＳ Ｐゴシック" w:eastAsia="ＭＳ Ｐゴシック" w:hAnsi="ＭＳ Ｐゴシック"/>
                <w:sz w:val="22"/>
              </w:rPr>
            </w:pPr>
            <w:ins w:id="4084" w:author="小林 大起(KOBAYASHI Daiki)" w:date="2025-01-28T14:34:00Z">
              <w:r>
                <w:rPr>
                  <w:rFonts w:ascii="ＭＳ Ｐゴシック" w:eastAsia="ＭＳ Ｐゴシック" w:hAnsi="ＭＳ Ｐゴシック"/>
                  <w:sz w:val="22"/>
                </w:rPr>
                <w:t>20</w:t>
              </w:r>
            </w:ins>
            <w:ins w:id="4085" w:author="齋藤 鴻志(SAITO Koshi)" w:date="2025-10-30T16:33:00Z" w16du:dateUtc="2025-10-30T07:33:00Z">
              <w:r w:rsidR="00E64A8E">
                <w:rPr>
                  <w:rFonts w:ascii="ＭＳ Ｐゴシック" w:eastAsia="ＭＳ Ｐゴシック" w:hAnsi="ＭＳ Ｐゴシック" w:hint="eastAsia"/>
                  <w:sz w:val="22"/>
                </w:rPr>
                <w:t>30</w:t>
              </w:r>
            </w:ins>
            <w:ins w:id="4086" w:author="小林 大起(KOBAYASHI Daiki)" w:date="2025-01-28T14:34:00Z">
              <w:del w:id="4087" w:author="齋藤 鴻志(SAITO Koshi)" w:date="2025-10-30T16:33:00Z" w16du:dateUtc="2025-10-30T07:33:00Z">
                <w:r w:rsidDel="00E64A8E">
                  <w:rPr>
                    <w:rFonts w:ascii="ＭＳ Ｐゴシック" w:eastAsia="ＭＳ Ｐゴシック" w:hAnsi="ＭＳ Ｐゴシック"/>
                    <w:sz w:val="22"/>
                  </w:rPr>
                  <w:delText>2</w:delText>
                </w:r>
              </w:del>
              <w:del w:id="4088" w:author="齋藤 鴻志(SAITO Koshi)" w:date="2025-10-30T12:12:00Z" w16du:dateUtc="2025-10-30T03:12:00Z">
                <w:r w:rsidDel="003D7741">
                  <w:rPr>
                    <w:rFonts w:ascii="ＭＳ Ｐゴシック" w:eastAsia="ＭＳ Ｐゴシック" w:hAnsi="ＭＳ Ｐゴシック"/>
                    <w:sz w:val="22"/>
                  </w:rPr>
                  <w:delText>6</w:delText>
                </w:r>
              </w:del>
              <w:r>
                <w:rPr>
                  <w:rFonts w:ascii="ＭＳ Ｐゴシック" w:eastAsia="ＭＳ Ｐゴシック" w:hAnsi="ＭＳ Ｐゴシック" w:hint="eastAsia"/>
                  <w:sz w:val="22"/>
                </w:rPr>
                <w:t>年：</w:t>
              </w:r>
            </w:ins>
          </w:p>
          <w:p w14:paraId="6D93B467" w14:textId="77777777" w:rsidR="001531D1" w:rsidRDefault="001531D1" w:rsidP="00915F4E">
            <w:pPr>
              <w:jc w:val="left"/>
              <w:rPr>
                <w:ins w:id="4089" w:author="小林 大起(KOBAYASHI Daiki)" w:date="2025-01-28T14:34:00Z"/>
                <w:rFonts w:ascii="ＭＳ Ｐゴシック" w:eastAsia="ＭＳ Ｐゴシック" w:hAnsi="ＭＳ Ｐゴシック"/>
                <w:sz w:val="22"/>
              </w:rPr>
            </w:pPr>
            <w:ins w:id="4090" w:author="小林 大起(KOBAYASHI Daiki)" w:date="2025-01-28T14:34:00Z">
              <w:r>
                <w:rPr>
                  <w:rFonts w:ascii="ＭＳ Ｐゴシック" w:eastAsia="ＭＳ Ｐゴシック" w:hAnsi="ＭＳ Ｐゴシック" w:hint="eastAsia"/>
                  <w:sz w:val="22"/>
                </w:rPr>
                <w:t>○○○○</w:t>
              </w:r>
            </w:ins>
          </w:p>
        </w:tc>
      </w:tr>
    </w:tbl>
    <w:p w14:paraId="095CFFBA" w14:textId="77777777" w:rsidR="001531D1" w:rsidRDefault="001531D1" w:rsidP="001531D1">
      <w:pPr>
        <w:jc w:val="left"/>
        <w:rPr>
          <w:ins w:id="4091" w:author="小林 大起(KOBAYASHI Daiki)" w:date="2025-01-28T14:34:00Z"/>
          <w:rFonts w:ascii="ＭＳ Ｐゴシック" w:eastAsia="ＭＳ Ｐゴシック" w:hAnsi="ＭＳ Ｐゴシック"/>
          <w:b/>
          <w:sz w:val="22"/>
        </w:rPr>
      </w:pPr>
    </w:p>
    <w:p w14:paraId="4FCB2AE2" w14:textId="77777777" w:rsidR="001531D1" w:rsidRDefault="001531D1" w:rsidP="001531D1">
      <w:pPr>
        <w:ind w:firstLineChars="100" w:firstLine="220"/>
        <w:jc w:val="left"/>
        <w:rPr>
          <w:ins w:id="4092" w:author="小林 大起(KOBAYASHI Daiki)" w:date="2025-01-28T14:34:00Z"/>
          <w:rFonts w:ascii="ＭＳ Ｐゴシック" w:eastAsia="ＭＳ Ｐゴシック" w:hAnsi="ＭＳ Ｐゴシック"/>
          <w:sz w:val="22"/>
        </w:rPr>
      </w:pPr>
      <w:ins w:id="4093" w:author="小林 大起(KOBAYASHI Daiki)" w:date="2025-01-28T14:34:00Z">
        <w:r>
          <w:rPr>
            <w:rFonts w:ascii="ＭＳ Ｐゴシック" w:eastAsia="ＭＳ Ｐゴシック" w:hAnsi="ＭＳ Ｐゴシック" w:hint="eastAsia"/>
            <w:sz w:val="22"/>
          </w:rPr>
          <w:t>○○○○○○○○○○○○○○○○○○○○○○○○○○○○○○○○○○○○○○○○○○○○○○○○○○○。</w:t>
        </w:r>
      </w:ins>
    </w:p>
    <w:p w14:paraId="4038EF4D" w14:textId="77777777" w:rsidR="001531D1" w:rsidRDefault="001531D1" w:rsidP="001531D1">
      <w:pPr>
        <w:jc w:val="left"/>
        <w:rPr>
          <w:ins w:id="4094" w:author="小林 大起(KOBAYASHI Daiki)" w:date="2025-01-28T14:34:00Z"/>
          <w:rFonts w:ascii="ＭＳ Ｐゴシック" w:eastAsia="ＭＳ Ｐゴシック" w:hAnsi="ＭＳ Ｐゴシック"/>
          <w:sz w:val="22"/>
        </w:rPr>
      </w:pPr>
    </w:p>
    <w:p w14:paraId="63413696" w14:textId="77777777" w:rsidR="001531D1" w:rsidRDefault="001531D1" w:rsidP="001531D1">
      <w:pPr>
        <w:jc w:val="left"/>
        <w:rPr>
          <w:ins w:id="4095" w:author="小林 大起(KOBAYASHI Daiki)" w:date="2025-01-28T14:34:00Z"/>
          <w:rFonts w:ascii="ＭＳ Ｐゴシック" w:eastAsia="ＭＳ Ｐゴシック" w:hAnsi="ＭＳ Ｐゴシック"/>
          <w:b/>
          <w:sz w:val="22"/>
        </w:rPr>
      </w:pPr>
      <w:ins w:id="4096" w:author="小林 大起(KOBAYASHI Daiki)" w:date="2025-01-28T14:34:00Z">
        <w:r>
          <w:rPr>
            <w:rFonts w:ascii="ＭＳ Ｐゴシック" w:eastAsia="ＭＳ Ｐゴシック" w:hAnsi="ＭＳ Ｐゴシック" w:hint="eastAsia"/>
            <w:b/>
            <w:sz w:val="22"/>
          </w:rPr>
          <w:t>（社会→経済）</w:t>
        </w:r>
      </w:ins>
    </w:p>
    <w:p w14:paraId="57D7FB9F" w14:textId="77777777" w:rsidR="001531D1" w:rsidRDefault="001531D1" w:rsidP="001531D1">
      <w:pPr>
        <w:jc w:val="left"/>
        <w:rPr>
          <w:ins w:id="4097" w:author="小林 大起(KOBAYASHI Daiki)" w:date="2025-01-28T14:34:00Z"/>
          <w:rFonts w:ascii="ＭＳ Ｐゴシック" w:eastAsia="ＭＳ Ｐゴシック" w:hAnsi="ＭＳ Ｐゴシック"/>
          <w:b/>
          <w:sz w:val="22"/>
        </w:rPr>
      </w:pPr>
    </w:p>
    <w:tbl>
      <w:tblPr>
        <w:tblStyle w:val="a5"/>
        <w:tblW w:w="0" w:type="auto"/>
        <w:tblLook w:val="04A0" w:firstRow="1" w:lastRow="0" w:firstColumn="1" w:lastColumn="0" w:noHBand="0" w:noVBand="1"/>
      </w:tblPr>
      <w:tblGrid>
        <w:gridCol w:w="3114"/>
        <w:gridCol w:w="2977"/>
      </w:tblGrid>
      <w:tr w:rsidR="001531D1" w14:paraId="1CD0DD0F" w14:textId="77777777" w:rsidTr="00915F4E">
        <w:trPr>
          <w:trHeight w:val="256"/>
          <w:ins w:id="4098" w:author="小林 大起(KOBAYASHI Daiki)" w:date="2025-01-28T14:34:00Z"/>
        </w:trPr>
        <w:tc>
          <w:tcPr>
            <w:tcW w:w="6091" w:type="dxa"/>
            <w:gridSpan w:val="2"/>
            <w:shd w:val="clear" w:color="auto" w:fill="DEEAF6" w:themeFill="accent1" w:themeFillTint="33"/>
          </w:tcPr>
          <w:p w14:paraId="13DCE884" w14:textId="77777777" w:rsidR="001531D1" w:rsidRDefault="001531D1" w:rsidP="00915F4E">
            <w:pPr>
              <w:jc w:val="center"/>
              <w:rPr>
                <w:ins w:id="4099" w:author="小林 大起(KOBAYASHI Daiki)" w:date="2025-01-28T14:34:00Z"/>
                <w:rFonts w:ascii="ＭＳ Ｐゴシック" w:eastAsia="ＭＳ Ｐゴシック" w:hAnsi="ＭＳ Ｐゴシック"/>
                <w:b/>
                <w:sz w:val="22"/>
              </w:rPr>
            </w:pPr>
            <w:ins w:id="4100" w:author="小林 大起(KOBAYASHI Daiki)" w:date="2025-01-28T14:34:00Z">
              <w:r>
                <w:rPr>
                  <w:rFonts w:ascii="ＭＳ Ｐゴシック" w:eastAsia="ＭＳ Ｐゴシック" w:hAnsi="ＭＳ Ｐゴシック"/>
                  <w:b/>
                  <w:sz w:val="22"/>
                </w:rPr>
                <w:t>ＫＰＩ</w:t>
              </w:r>
              <w:r>
                <w:rPr>
                  <w:rFonts w:ascii="ＭＳ Ｐゴシック" w:eastAsia="ＭＳ Ｐゴシック" w:hAnsi="ＭＳ Ｐゴシック" w:hint="eastAsia"/>
                  <w:b/>
                  <w:sz w:val="22"/>
                </w:rPr>
                <w:t>（経済面における相乗効果等）</w:t>
              </w:r>
            </w:ins>
          </w:p>
        </w:tc>
      </w:tr>
      <w:tr w:rsidR="001531D1" w14:paraId="5D29AAD9" w14:textId="77777777" w:rsidTr="00915F4E">
        <w:trPr>
          <w:trHeight w:val="162"/>
          <w:ins w:id="4101" w:author="小林 大起(KOBAYASHI Daiki)" w:date="2025-01-28T14:34:00Z"/>
        </w:trPr>
        <w:tc>
          <w:tcPr>
            <w:tcW w:w="6091" w:type="dxa"/>
            <w:gridSpan w:val="2"/>
          </w:tcPr>
          <w:p w14:paraId="13BD3868" w14:textId="77777777" w:rsidR="001531D1" w:rsidRDefault="001531D1" w:rsidP="00915F4E">
            <w:pPr>
              <w:jc w:val="left"/>
              <w:rPr>
                <w:ins w:id="4102" w:author="小林 大起(KOBAYASHI Daiki)" w:date="2025-01-28T14:34:00Z"/>
                <w:rFonts w:ascii="ＭＳ Ｐゴシック" w:eastAsia="ＭＳ Ｐゴシック" w:hAnsi="ＭＳ Ｐゴシック"/>
                <w:sz w:val="22"/>
              </w:rPr>
            </w:pPr>
            <w:ins w:id="4103" w:author="小林 大起(KOBAYASHI Daiki)" w:date="2025-01-28T14:34:00Z">
              <w:r>
                <w:rPr>
                  <w:rFonts w:ascii="ＭＳ Ｐゴシック" w:eastAsia="ＭＳ Ｐゴシック" w:hAnsi="ＭＳ Ｐゴシック" w:hint="eastAsia"/>
                  <w:sz w:val="22"/>
                </w:rPr>
                <w:t>指標：○○○○</w:t>
              </w:r>
            </w:ins>
          </w:p>
        </w:tc>
      </w:tr>
      <w:tr w:rsidR="001531D1" w14:paraId="3F502B22" w14:textId="77777777" w:rsidTr="00915F4E">
        <w:trPr>
          <w:trHeight w:val="805"/>
          <w:ins w:id="4104" w:author="小林 大起(KOBAYASHI Daiki)" w:date="2025-01-28T14:34:00Z"/>
        </w:trPr>
        <w:tc>
          <w:tcPr>
            <w:tcW w:w="3114" w:type="dxa"/>
          </w:tcPr>
          <w:p w14:paraId="228C2219" w14:textId="77777777" w:rsidR="001531D1" w:rsidRDefault="001531D1" w:rsidP="00915F4E">
            <w:pPr>
              <w:jc w:val="left"/>
              <w:rPr>
                <w:ins w:id="4105" w:author="小林 大起(KOBAYASHI Daiki)" w:date="2025-01-28T14:34:00Z"/>
                <w:rFonts w:ascii="ＭＳ Ｐゴシック" w:eastAsia="ＭＳ Ｐゴシック" w:hAnsi="ＭＳ Ｐゴシック"/>
                <w:sz w:val="22"/>
              </w:rPr>
            </w:pPr>
            <w:ins w:id="4106" w:author="小林 大起(KOBAYASHI Daiki)" w:date="2025-01-28T14:34:00Z">
              <w:r>
                <w:rPr>
                  <w:rFonts w:ascii="ＭＳ Ｐゴシック" w:eastAsia="ＭＳ Ｐゴシック" w:hAnsi="ＭＳ Ｐゴシック" w:hint="eastAsia"/>
                  <w:sz w:val="22"/>
                </w:rPr>
                <w:t>現在（○年○月）：</w:t>
              </w:r>
            </w:ins>
          </w:p>
          <w:p w14:paraId="7504D5B2" w14:textId="77777777" w:rsidR="001531D1" w:rsidRDefault="001531D1" w:rsidP="00915F4E">
            <w:pPr>
              <w:jc w:val="left"/>
              <w:rPr>
                <w:ins w:id="4107" w:author="小林 大起(KOBAYASHI Daiki)" w:date="2025-01-28T14:34:00Z"/>
                <w:rFonts w:ascii="ＭＳ Ｐゴシック" w:eastAsia="ＭＳ Ｐゴシック" w:hAnsi="ＭＳ Ｐゴシック"/>
                <w:sz w:val="22"/>
              </w:rPr>
            </w:pPr>
            <w:ins w:id="4108" w:author="小林 大起(KOBAYASHI Daiki)" w:date="2025-01-28T14:34:00Z">
              <w:r>
                <w:rPr>
                  <w:rFonts w:ascii="ＭＳ Ｐゴシック" w:eastAsia="ＭＳ Ｐゴシック" w:hAnsi="ＭＳ Ｐゴシック" w:hint="eastAsia"/>
                  <w:sz w:val="22"/>
                </w:rPr>
                <w:t>○○○○</w:t>
              </w:r>
            </w:ins>
          </w:p>
        </w:tc>
        <w:tc>
          <w:tcPr>
            <w:tcW w:w="2977" w:type="dxa"/>
          </w:tcPr>
          <w:p w14:paraId="55870BD8" w14:textId="34FC6859" w:rsidR="001531D1" w:rsidRDefault="001531D1" w:rsidP="00915F4E">
            <w:pPr>
              <w:jc w:val="left"/>
              <w:rPr>
                <w:ins w:id="4109" w:author="小林 大起(KOBAYASHI Daiki)" w:date="2025-01-28T14:34:00Z"/>
                <w:rFonts w:ascii="ＭＳ Ｐゴシック" w:eastAsia="ＭＳ Ｐゴシック" w:hAnsi="ＭＳ Ｐゴシック"/>
                <w:sz w:val="22"/>
              </w:rPr>
            </w:pPr>
            <w:ins w:id="4110" w:author="小林 大起(KOBAYASHI Daiki)" w:date="2025-01-28T14:34:00Z">
              <w:r>
                <w:rPr>
                  <w:rFonts w:ascii="ＭＳ Ｐゴシック" w:eastAsia="ＭＳ Ｐゴシック" w:hAnsi="ＭＳ Ｐゴシック"/>
                  <w:sz w:val="22"/>
                </w:rPr>
                <w:t>20</w:t>
              </w:r>
            </w:ins>
            <w:ins w:id="4111" w:author="齋藤 鴻志(SAITO Koshi)" w:date="2025-10-30T16:33:00Z" w16du:dateUtc="2025-10-30T07:33:00Z">
              <w:r w:rsidR="00E64A8E">
                <w:rPr>
                  <w:rFonts w:ascii="ＭＳ Ｐゴシック" w:eastAsia="ＭＳ Ｐゴシック" w:hAnsi="ＭＳ Ｐゴシック" w:hint="eastAsia"/>
                  <w:sz w:val="22"/>
                </w:rPr>
                <w:t>30</w:t>
              </w:r>
            </w:ins>
            <w:ins w:id="4112" w:author="小林 大起(KOBAYASHI Daiki)" w:date="2025-01-28T14:34:00Z">
              <w:del w:id="4113" w:author="齋藤 鴻志(SAITO Koshi)" w:date="2025-10-30T16:33:00Z" w16du:dateUtc="2025-10-30T07:33:00Z">
                <w:r w:rsidDel="00E64A8E">
                  <w:rPr>
                    <w:rFonts w:ascii="ＭＳ Ｐゴシック" w:eastAsia="ＭＳ Ｐゴシック" w:hAnsi="ＭＳ Ｐゴシック"/>
                    <w:sz w:val="22"/>
                  </w:rPr>
                  <w:delText>2</w:delText>
                </w:r>
              </w:del>
              <w:del w:id="4114" w:author="齋藤 鴻志(SAITO Koshi)" w:date="2025-10-30T12:12:00Z" w16du:dateUtc="2025-10-30T03:12:00Z">
                <w:r w:rsidDel="003D7741">
                  <w:rPr>
                    <w:rFonts w:ascii="ＭＳ Ｐゴシック" w:eastAsia="ＭＳ Ｐゴシック" w:hAnsi="ＭＳ Ｐゴシック"/>
                    <w:sz w:val="22"/>
                  </w:rPr>
                  <w:delText>6</w:delText>
                </w:r>
              </w:del>
              <w:r>
                <w:rPr>
                  <w:rFonts w:ascii="ＭＳ Ｐゴシック" w:eastAsia="ＭＳ Ｐゴシック" w:hAnsi="ＭＳ Ｐゴシック" w:hint="eastAsia"/>
                  <w:sz w:val="22"/>
                </w:rPr>
                <w:t>年：</w:t>
              </w:r>
            </w:ins>
          </w:p>
          <w:p w14:paraId="38DE32D0" w14:textId="77777777" w:rsidR="001531D1" w:rsidRDefault="001531D1" w:rsidP="00915F4E">
            <w:pPr>
              <w:jc w:val="left"/>
              <w:rPr>
                <w:ins w:id="4115" w:author="小林 大起(KOBAYASHI Daiki)" w:date="2025-01-28T14:34:00Z"/>
                <w:rFonts w:ascii="ＭＳ Ｐゴシック" w:eastAsia="ＭＳ Ｐゴシック" w:hAnsi="ＭＳ Ｐゴシック"/>
                <w:sz w:val="22"/>
              </w:rPr>
            </w:pPr>
            <w:ins w:id="4116" w:author="小林 大起(KOBAYASHI Daiki)" w:date="2025-01-28T14:34:00Z">
              <w:r>
                <w:rPr>
                  <w:rFonts w:ascii="ＭＳ Ｐゴシック" w:eastAsia="ＭＳ Ｐゴシック" w:hAnsi="ＭＳ Ｐゴシック" w:hint="eastAsia"/>
                  <w:sz w:val="22"/>
                </w:rPr>
                <w:t>○○○○</w:t>
              </w:r>
            </w:ins>
          </w:p>
        </w:tc>
      </w:tr>
    </w:tbl>
    <w:p w14:paraId="01937B77" w14:textId="77777777" w:rsidR="001531D1" w:rsidRDefault="001531D1" w:rsidP="001531D1">
      <w:pPr>
        <w:jc w:val="left"/>
        <w:rPr>
          <w:ins w:id="4117" w:author="小林 大起(KOBAYASHI Daiki)" w:date="2025-01-28T14:34:00Z"/>
          <w:rFonts w:ascii="ＭＳ Ｐゴシック" w:eastAsia="ＭＳ Ｐゴシック" w:hAnsi="ＭＳ Ｐゴシック"/>
          <w:b/>
          <w:sz w:val="22"/>
        </w:rPr>
      </w:pPr>
    </w:p>
    <w:p w14:paraId="11F43BFB" w14:textId="77777777" w:rsidR="001531D1" w:rsidRDefault="001531D1" w:rsidP="001531D1">
      <w:pPr>
        <w:ind w:firstLineChars="100" w:firstLine="220"/>
        <w:jc w:val="left"/>
        <w:rPr>
          <w:ins w:id="4118" w:author="小林 大起(KOBAYASHI Daiki)" w:date="2025-01-28T14:34:00Z"/>
          <w:rFonts w:ascii="ＭＳ Ｐゴシック" w:eastAsia="ＭＳ Ｐゴシック" w:hAnsi="ＭＳ Ｐゴシック"/>
          <w:b/>
          <w:sz w:val="22"/>
        </w:rPr>
      </w:pPr>
      <w:ins w:id="4119" w:author="小林 大起(KOBAYASHI Daiki)" w:date="2025-01-28T14:34:00Z">
        <w:r>
          <w:rPr>
            <w:rFonts w:ascii="ＭＳ Ｐゴシック" w:eastAsia="ＭＳ Ｐゴシック" w:hAnsi="ＭＳ Ｐゴシック" w:hint="eastAsia"/>
            <w:sz w:val="22"/>
          </w:rPr>
          <w:t>○○○○○○○○○○○○○○○○○○○○○○○○○○○○○○○○○○○○○○○○○○○○○○○○○○○○。</w:t>
        </w:r>
      </w:ins>
    </w:p>
    <w:p w14:paraId="61ADC50E" w14:textId="77777777" w:rsidR="001531D1" w:rsidRDefault="001531D1" w:rsidP="001531D1">
      <w:pPr>
        <w:jc w:val="left"/>
        <w:rPr>
          <w:ins w:id="4120" w:author="小林 大起(KOBAYASHI Daiki)" w:date="2025-01-28T14:34:00Z"/>
          <w:rFonts w:ascii="ＭＳ Ｐゴシック" w:eastAsia="ＭＳ Ｐゴシック" w:hAnsi="ＭＳ Ｐゴシック"/>
          <w:sz w:val="22"/>
        </w:rPr>
      </w:pPr>
    </w:p>
    <w:p w14:paraId="49463B6B" w14:textId="77777777" w:rsidR="001531D1" w:rsidRDefault="001531D1" w:rsidP="001531D1">
      <w:pPr>
        <w:jc w:val="left"/>
        <w:rPr>
          <w:ins w:id="4121" w:author="小林 大起(KOBAYASHI Daiki)" w:date="2025-01-28T14:34:00Z"/>
          <w:rFonts w:ascii="ＭＳ Ｐゴシック" w:eastAsia="ＭＳ Ｐゴシック" w:hAnsi="ＭＳ Ｐゴシック"/>
          <w:sz w:val="22"/>
        </w:rPr>
      </w:pPr>
    </w:p>
    <w:p w14:paraId="44A8DCF7" w14:textId="77777777" w:rsidR="001531D1" w:rsidRDefault="001531D1" w:rsidP="001531D1">
      <w:pPr>
        <w:jc w:val="left"/>
        <w:rPr>
          <w:ins w:id="4122" w:author="小林 大起(KOBAYASHI Daiki)" w:date="2025-01-28T14:34:00Z"/>
          <w:rFonts w:ascii="ＭＳ Ｐゴシック" w:eastAsia="ＭＳ Ｐゴシック" w:hAnsi="ＭＳ Ｐゴシック"/>
          <w:b/>
          <w:sz w:val="22"/>
          <w:lang w:eastAsia="zh-CN"/>
        </w:rPr>
      </w:pPr>
      <w:ins w:id="4123" w:author="小林 大起(KOBAYASHI Daiki)" w:date="2025-01-28T14:34:00Z">
        <w:r>
          <w:rPr>
            <w:rFonts w:ascii="ＭＳ Ｐゴシック" w:eastAsia="ＭＳ Ｐゴシック" w:hAnsi="ＭＳ Ｐゴシック" w:hint="eastAsia"/>
            <w:b/>
            <w:sz w:val="22"/>
            <w:lang w:eastAsia="zh-CN"/>
          </w:rPr>
          <w:lastRenderedPageBreak/>
          <w:t>③</w:t>
        </w:r>
        <w:r>
          <w:rPr>
            <w:rFonts w:ascii="ＭＳ Ｐゴシック" w:eastAsia="ＭＳ Ｐゴシック" w:hAnsi="ＭＳ Ｐゴシック"/>
            <w:b/>
            <w:sz w:val="22"/>
            <w:lang w:eastAsia="zh-CN"/>
          </w:rPr>
          <w:t xml:space="preserve"> </w:t>
        </w:r>
        <w:r>
          <w:rPr>
            <w:rFonts w:ascii="ＭＳ Ｐゴシック" w:eastAsia="ＭＳ Ｐゴシック" w:hAnsi="ＭＳ Ｐゴシック" w:hint="eastAsia"/>
            <w:b/>
            <w:sz w:val="22"/>
            <w:lang w:eastAsia="zh-CN"/>
          </w:rPr>
          <w:t>社会⇔環境</w:t>
        </w:r>
      </w:ins>
    </w:p>
    <w:p w14:paraId="1D31C29B" w14:textId="77777777" w:rsidR="001531D1" w:rsidRDefault="001531D1" w:rsidP="001531D1">
      <w:pPr>
        <w:jc w:val="left"/>
        <w:rPr>
          <w:ins w:id="4124" w:author="小林 大起(KOBAYASHI Daiki)" w:date="2025-01-28T14:34:00Z"/>
          <w:rFonts w:ascii="ＭＳ Ｐゴシック" w:eastAsia="ＭＳ Ｐゴシック" w:hAnsi="ＭＳ Ｐゴシック"/>
          <w:b/>
          <w:sz w:val="22"/>
          <w:lang w:eastAsia="zh-CN"/>
        </w:rPr>
      </w:pPr>
      <w:ins w:id="4125" w:author="小林 大起(KOBAYASHI Daiki)" w:date="2025-01-28T14:34:00Z">
        <w:r>
          <w:rPr>
            <w:rFonts w:ascii="ＭＳ Ｐゴシック" w:eastAsia="ＭＳ Ｐゴシック" w:hAnsi="ＭＳ Ｐゴシック" w:hint="eastAsia"/>
            <w:b/>
            <w:sz w:val="22"/>
            <w:lang w:eastAsia="zh-CN"/>
          </w:rPr>
          <w:t>（社会→環境）</w:t>
        </w:r>
      </w:ins>
    </w:p>
    <w:p w14:paraId="190363BE" w14:textId="77777777" w:rsidR="001531D1" w:rsidRDefault="001531D1" w:rsidP="001531D1">
      <w:pPr>
        <w:jc w:val="left"/>
        <w:rPr>
          <w:ins w:id="4126" w:author="小林 大起(KOBAYASHI Daiki)" w:date="2025-01-28T14:34:00Z"/>
          <w:rFonts w:ascii="ＭＳ Ｐゴシック" w:eastAsia="ＭＳ Ｐゴシック" w:hAnsi="ＭＳ Ｐゴシック"/>
          <w:b/>
          <w:sz w:val="22"/>
          <w:lang w:eastAsia="zh-CN"/>
        </w:rPr>
      </w:pPr>
    </w:p>
    <w:tbl>
      <w:tblPr>
        <w:tblStyle w:val="a5"/>
        <w:tblW w:w="0" w:type="auto"/>
        <w:tblLook w:val="04A0" w:firstRow="1" w:lastRow="0" w:firstColumn="1" w:lastColumn="0" w:noHBand="0" w:noVBand="1"/>
      </w:tblPr>
      <w:tblGrid>
        <w:gridCol w:w="3114"/>
        <w:gridCol w:w="2977"/>
      </w:tblGrid>
      <w:tr w:rsidR="001531D1" w14:paraId="163D1899" w14:textId="77777777" w:rsidTr="00915F4E">
        <w:trPr>
          <w:trHeight w:val="256"/>
          <w:ins w:id="4127" w:author="小林 大起(KOBAYASHI Daiki)" w:date="2025-01-28T14:34:00Z"/>
        </w:trPr>
        <w:tc>
          <w:tcPr>
            <w:tcW w:w="6091" w:type="dxa"/>
            <w:gridSpan w:val="2"/>
            <w:shd w:val="clear" w:color="auto" w:fill="DEEAF6" w:themeFill="accent1" w:themeFillTint="33"/>
          </w:tcPr>
          <w:p w14:paraId="321622AD" w14:textId="77777777" w:rsidR="001531D1" w:rsidRDefault="001531D1" w:rsidP="00915F4E">
            <w:pPr>
              <w:jc w:val="center"/>
              <w:rPr>
                <w:ins w:id="4128" w:author="小林 大起(KOBAYASHI Daiki)" w:date="2025-01-28T14:34:00Z"/>
                <w:rFonts w:ascii="ＭＳ Ｐゴシック" w:eastAsia="ＭＳ Ｐゴシック" w:hAnsi="ＭＳ Ｐゴシック"/>
                <w:b/>
                <w:sz w:val="22"/>
              </w:rPr>
            </w:pPr>
            <w:ins w:id="4129" w:author="小林 大起(KOBAYASHI Daiki)" w:date="2025-01-28T14:34:00Z">
              <w:r>
                <w:rPr>
                  <w:rFonts w:ascii="ＭＳ Ｐゴシック" w:eastAsia="ＭＳ Ｐゴシック" w:hAnsi="ＭＳ Ｐゴシック"/>
                  <w:b/>
                  <w:sz w:val="22"/>
                </w:rPr>
                <w:t>ＫＰＩ</w:t>
              </w:r>
              <w:r>
                <w:rPr>
                  <w:rFonts w:ascii="ＭＳ Ｐゴシック" w:eastAsia="ＭＳ Ｐゴシック" w:hAnsi="ＭＳ Ｐゴシック" w:hint="eastAsia"/>
                  <w:b/>
                  <w:sz w:val="22"/>
                </w:rPr>
                <w:t>（環境面における相乗効果等）</w:t>
              </w:r>
            </w:ins>
          </w:p>
        </w:tc>
      </w:tr>
      <w:tr w:rsidR="001531D1" w14:paraId="3A907ADF" w14:textId="77777777" w:rsidTr="00915F4E">
        <w:trPr>
          <w:trHeight w:val="162"/>
          <w:ins w:id="4130" w:author="小林 大起(KOBAYASHI Daiki)" w:date="2025-01-28T14:34:00Z"/>
        </w:trPr>
        <w:tc>
          <w:tcPr>
            <w:tcW w:w="6091" w:type="dxa"/>
            <w:gridSpan w:val="2"/>
          </w:tcPr>
          <w:p w14:paraId="40E55F94" w14:textId="77777777" w:rsidR="001531D1" w:rsidRDefault="001531D1" w:rsidP="00915F4E">
            <w:pPr>
              <w:jc w:val="left"/>
              <w:rPr>
                <w:ins w:id="4131" w:author="小林 大起(KOBAYASHI Daiki)" w:date="2025-01-28T14:34:00Z"/>
                <w:rFonts w:ascii="ＭＳ Ｐゴシック" w:eastAsia="ＭＳ Ｐゴシック" w:hAnsi="ＭＳ Ｐゴシック"/>
                <w:sz w:val="22"/>
              </w:rPr>
            </w:pPr>
            <w:ins w:id="4132" w:author="小林 大起(KOBAYASHI Daiki)" w:date="2025-01-28T14:34:00Z">
              <w:r>
                <w:rPr>
                  <w:rFonts w:ascii="ＭＳ Ｐゴシック" w:eastAsia="ＭＳ Ｐゴシック" w:hAnsi="ＭＳ Ｐゴシック" w:hint="eastAsia"/>
                  <w:sz w:val="22"/>
                </w:rPr>
                <w:t>指標：○○○○</w:t>
              </w:r>
            </w:ins>
          </w:p>
        </w:tc>
      </w:tr>
      <w:tr w:rsidR="001531D1" w14:paraId="676D4F26" w14:textId="77777777" w:rsidTr="00915F4E">
        <w:trPr>
          <w:trHeight w:val="805"/>
          <w:ins w:id="4133" w:author="小林 大起(KOBAYASHI Daiki)" w:date="2025-01-28T14:34:00Z"/>
        </w:trPr>
        <w:tc>
          <w:tcPr>
            <w:tcW w:w="3114" w:type="dxa"/>
          </w:tcPr>
          <w:p w14:paraId="53C68923" w14:textId="77777777" w:rsidR="001531D1" w:rsidRDefault="001531D1" w:rsidP="00915F4E">
            <w:pPr>
              <w:jc w:val="left"/>
              <w:rPr>
                <w:ins w:id="4134" w:author="小林 大起(KOBAYASHI Daiki)" w:date="2025-01-28T14:34:00Z"/>
                <w:rFonts w:ascii="ＭＳ Ｐゴシック" w:eastAsia="ＭＳ Ｐゴシック" w:hAnsi="ＭＳ Ｐゴシック"/>
                <w:sz w:val="22"/>
              </w:rPr>
            </w:pPr>
            <w:ins w:id="4135" w:author="小林 大起(KOBAYASHI Daiki)" w:date="2025-01-28T14:34:00Z">
              <w:r>
                <w:rPr>
                  <w:rFonts w:ascii="ＭＳ Ｐゴシック" w:eastAsia="ＭＳ Ｐゴシック" w:hAnsi="ＭＳ Ｐゴシック" w:hint="eastAsia"/>
                  <w:sz w:val="22"/>
                </w:rPr>
                <w:t>現在（○年○月）：</w:t>
              </w:r>
            </w:ins>
          </w:p>
          <w:p w14:paraId="0287F28A" w14:textId="77777777" w:rsidR="001531D1" w:rsidRDefault="001531D1" w:rsidP="00915F4E">
            <w:pPr>
              <w:jc w:val="left"/>
              <w:rPr>
                <w:ins w:id="4136" w:author="小林 大起(KOBAYASHI Daiki)" w:date="2025-01-28T14:34:00Z"/>
                <w:rFonts w:ascii="ＭＳ Ｐゴシック" w:eastAsia="ＭＳ Ｐゴシック" w:hAnsi="ＭＳ Ｐゴシック"/>
                <w:sz w:val="22"/>
              </w:rPr>
            </w:pPr>
            <w:ins w:id="4137" w:author="小林 大起(KOBAYASHI Daiki)" w:date="2025-01-28T14:34:00Z">
              <w:r>
                <w:rPr>
                  <w:rFonts w:ascii="ＭＳ Ｐゴシック" w:eastAsia="ＭＳ Ｐゴシック" w:hAnsi="ＭＳ Ｐゴシック" w:hint="eastAsia"/>
                  <w:sz w:val="22"/>
                </w:rPr>
                <w:t>○○○○</w:t>
              </w:r>
            </w:ins>
          </w:p>
        </w:tc>
        <w:tc>
          <w:tcPr>
            <w:tcW w:w="2977" w:type="dxa"/>
          </w:tcPr>
          <w:p w14:paraId="34703E0C" w14:textId="5F760919" w:rsidR="001531D1" w:rsidRDefault="001531D1" w:rsidP="00915F4E">
            <w:pPr>
              <w:jc w:val="left"/>
              <w:rPr>
                <w:ins w:id="4138" w:author="小林 大起(KOBAYASHI Daiki)" w:date="2025-01-28T14:34:00Z"/>
                <w:rFonts w:ascii="ＭＳ Ｐゴシック" w:eastAsia="ＭＳ Ｐゴシック" w:hAnsi="ＭＳ Ｐゴシック"/>
                <w:sz w:val="22"/>
              </w:rPr>
            </w:pPr>
            <w:ins w:id="4139" w:author="小林 大起(KOBAYASHI Daiki)" w:date="2025-01-28T14:34:00Z">
              <w:r>
                <w:rPr>
                  <w:rFonts w:ascii="ＭＳ Ｐゴシック" w:eastAsia="ＭＳ Ｐゴシック" w:hAnsi="ＭＳ Ｐゴシック"/>
                  <w:sz w:val="22"/>
                </w:rPr>
                <w:t>20</w:t>
              </w:r>
            </w:ins>
            <w:ins w:id="4140" w:author="齋藤 鴻志(SAITO Koshi)" w:date="2025-10-30T16:33:00Z" w16du:dateUtc="2025-10-30T07:33:00Z">
              <w:r w:rsidR="00E64A8E">
                <w:rPr>
                  <w:rFonts w:ascii="ＭＳ Ｐゴシック" w:eastAsia="ＭＳ Ｐゴシック" w:hAnsi="ＭＳ Ｐゴシック" w:hint="eastAsia"/>
                  <w:sz w:val="22"/>
                </w:rPr>
                <w:t>30</w:t>
              </w:r>
            </w:ins>
            <w:ins w:id="4141" w:author="小林 大起(KOBAYASHI Daiki)" w:date="2025-01-28T14:34:00Z">
              <w:del w:id="4142" w:author="齋藤 鴻志(SAITO Koshi)" w:date="2025-10-30T16:33:00Z" w16du:dateUtc="2025-10-30T07:33:00Z">
                <w:r w:rsidDel="00E64A8E">
                  <w:rPr>
                    <w:rFonts w:ascii="ＭＳ Ｐゴシック" w:eastAsia="ＭＳ Ｐゴシック" w:hAnsi="ＭＳ Ｐゴシック"/>
                    <w:sz w:val="22"/>
                  </w:rPr>
                  <w:delText>2</w:delText>
                </w:r>
              </w:del>
              <w:del w:id="4143" w:author="齋藤 鴻志(SAITO Koshi)" w:date="2025-10-30T12:12:00Z" w16du:dateUtc="2025-10-30T03:12:00Z">
                <w:r w:rsidDel="003D7741">
                  <w:rPr>
                    <w:rFonts w:ascii="ＭＳ Ｐゴシック" w:eastAsia="ＭＳ Ｐゴシック" w:hAnsi="ＭＳ Ｐゴシック"/>
                    <w:sz w:val="22"/>
                  </w:rPr>
                  <w:delText>6</w:delText>
                </w:r>
              </w:del>
              <w:r>
                <w:rPr>
                  <w:rFonts w:ascii="ＭＳ Ｐゴシック" w:eastAsia="ＭＳ Ｐゴシック" w:hAnsi="ＭＳ Ｐゴシック" w:hint="eastAsia"/>
                  <w:sz w:val="22"/>
                </w:rPr>
                <w:t>年：</w:t>
              </w:r>
            </w:ins>
          </w:p>
          <w:p w14:paraId="510928C1" w14:textId="77777777" w:rsidR="001531D1" w:rsidRDefault="001531D1" w:rsidP="00915F4E">
            <w:pPr>
              <w:jc w:val="left"/>
              <w:rPr>
                <w:ins w:id="4144" w:author="小林 大起(KOBAYASHI Daiki)" w:date="2025-01-28T14:34:00Z"/>
                <w:rFonts w:ascii="ＭＳ Ｐゴシック" w:eastAsia="ＭＳ Ｐゴシック" w:hAnsi="ＭＳ Ｐゴシック"/>
                <w:sz w:val="22"/>
              </w:rPr>
            </w:pPr>
            <w:ins w:id="4145" w:author="小林 大起(KOBAYASHI Daiki)" w:date="2025-01-28T14:34:00Z">
              <w:r>
                <w:rPr>
                  <w:rFonts w:ascii="ＭＳ Ｐゴシック" w:eastAsia="ＭＳ Ｐゴシック" w:hAnsi="ＭＳ Ｐゴシック" w:hint="eastAsia"/>
                  <w:sz w:val="22"/>
                </w:rPr>
                <w:t>○○○○</w:t>
              </w:r>
            </w:ins>
          </w:p>
        </w:tc>
      </w:tr>
    </w:tbl>
    <w:p w14:paraId="6782593E" w14:textId="77777777" w:rsidR="001531D1" w:rsidRDefault="001531D1" w:rsidP="001531D1">
      <w:pPr>
        <w:jc w:val="left"/>
        <w:rPr>
          <w:ins w:id="4146" w:author="小林 大起(KOBAYASHI Daiki)" w:date="2025-01-28T14:34:00Z"/>
          <w:rFonts w:ascii="ＭＳ Ｐゴシック" w:eastAsia="ＭＳ Ｐゴシック" w:hAnsi="ＭＳ Ｐゴシック"/>
          <w:b/>
          <w:sz w:val="22"/>
        </w:rPr>
      </w:pPr>
    </w:p>
    <w:p w14:paraId="0EA683B5" w14:textId="77777777" w:rsidR="001531D1" w:rsidRDefault="001531D1" w:rsidP="001531D1">
      <w:pPr>
        <w:ind w:firstLineChars="100" w:firstLine="220"/>
        <w:jc w:val="left"/>
        <w:rPr>
          <w:ins w:id="4147" w:author="小林 大起(KOBAYASHI Daiki)" w:date="2025-01-28T14:34:00Z"/>
          <w:rFonts w:ascii="ＭＳ Ｐゴシック" w:eastAsia="ＭＳ Ｐゴシック" w:hAnsi="ＭＳ Ｐゴシック"/>
          <w:b/>
          <w:sz w:val="22"/>
        </w:rPr>
      </w:pPr>
      <w:ins w:id="4148" w:author="小林 大起(KOBAYASHI Daiki)" w:date="2025-01-28T14:34:00Z">
        <w:r>
          <w:rPr>
            <w:rFonts w:ascii="ＭＳ Ｐゴシック" w:eastAsia="ＭＳ Ｐゴシック" w:hAnsi="ＭＳ Ｐゴシック" w:hint="eastAsia"/>
            <w:sz w:val="22"/>
          </w:rPr>
          <w:t>○○○○○○○○○○○○○○○○○○○○○○○○○○○○○○○○○○○○○○○○○○○○○○○○○○○○。</w:t>
        </w:r>
      </w:ins>
    </w:p>
    <w:p w14:paraId="2517649D" w14:textId="77777777" w:rsidR="001531D1" w:rsidRDefault="001531D1" w:rsidP="001531D1">
      <w:pPr>
        <w:jc w:val="left"/>
        <w:rPr>
          <w:ins w:id="4149" w:author="小林 大起(KOBAYASHI Daiki)" w:date="2025-01-28T14:34:00Z"/>
          <w:rFonts w:ascii="ＭＳ Ｐゴシック" w:eastAsia="ＭＳ Ｐゴシック" w:hAnsi="ＭＳ Ｐゴシック"/>
          <w:sz w:val="22"/>
        </w:rPr>
      </w:pPr>
    </w:p>
    <w:p w14:paraId="0D7B94CF" w14:textId="77777777" w:rsidR="001531D1" w:rsidRDefault="001531D1" w:rsidP="001531D1">
      <w:pPr>
        <w:jc w:val="left"/>
        <w:rPr>
          <w:ins w:id="4150" w:author="小林 大起(KOBAYASHI Daiki)" w:date="2025-01-28T14:34:00Z"/>
          <w:rFonts w:ascii="ＭＳ Ｐゴシック" w:eastAsia="ＭＳ Ｐゴシック" w:hAnsi="ＭＳ Ｐゴシック"/>
          <w:b/>
          <w:sz w:val="22"/>
        </w:rPr>
      </w:pPr>
      <w:ins w:id="4151" w:author="小林 大起(KOBAYASHI Daiki)" w:date="2025-01-28T14:34:00Z">
        <w:r>
          <w:rPr>
            <w:rFonts w:ascii="ＭＳ Ｐゴシック" w:eastAsia="ＭＳ Ｐゴシック" w:hAnsi="ＭＳ Ｐゴシック" w:hint="eastAsia"/>
            <w:b/>
            <w:sz w:val="22"/>
          </w:rPr>
          <w:t>（環境→社会）</w:t>
        </w:r>
      </w:ins>
    </w:p>
    <w:p w14:paraId="59087E66" w14:textId="77777777" w:rsidR="001531D1" w:rsidRDefault="001531D1" w:rsidP="001531D1">
      <w:pPr>
        <w:jc w:val="left"/>
        <w:rPr>
          <w:ins w:id="4152" w:author="小林 大起(KOBAYASHI Daiki)" w:date="2025-01-28T14:34:00Z"/>
          <w:rFonts w:ascii="ＭＳ Ｐゴシック" w:eastAsia="ＭＳ Ｐゴシック" w:hAnsi="ＭＳ Ｐゴシック"/>
          <w:b/>
          <w:sz w:val="22"/>
        </w:rPr>
      </w:pPr>
    </w:p>
    <w:tbl>
      <w:tblPr>
        <w:tblStyle w:val="a5"/>
        <w:tblW w:w="0" w:type="auto"/>
        <w:tblLook w:val="04A0" w:firstRow="1" w:lastRow="0" w:firstColumn="1" w:lastColumn="0" w:noHBand="0" w:noVBand="1"/>
      </w:tblPr>
      <w:tblGrid>
        <w:gridCol w:w="3114"/>
        <w:gridCol w:w="2977"/>
      </w:tblGrid>
      <w:tr w:rsidR="001531D1" w14:paraId="4FF0AD31" w14:textId="77777777" w:rsidTr="00915F4E">
        <w:trPr>
          <w:trHeight w:val="256"/>
          <w:ins w:id="4153" w:author="小林 大起(KOBAYASHI Daiki)" w:date="2025-01-28T14:34:00Z"/>
        </w:trPr>
        <w:tc>
          <w:tcPr>
            <w:tcW w:w="6091" w:type="dxa"/>
            <w:gridSpan w:val="2"/>
            <w:shd w:val="clear" w:color="auto" w:fill="DEEAF6" w:themeFill="accent1" w:themeFillTint="33"/>
          </w:tcPr>
          <w:p w14:paraId="35E5E78C" w14:textId="77777777" w:rsidR="001531D1" w:rsidRDefault="001531D1" w:rsidP="00915F4E">
            <w:pPr>
              <w:jc w:val="center"/>
              <w:rPr>
                <w:ins w:id="4154" w:author="小林 大起(KOBAYASHI Daiki)" w:date="2025-01-28T14:34:00Z"/>
                <w:rFonts w:ascii="ＭＳ Ｐゴシック" w:eastAsia="ＭＳ Ｐゴシック" w:hAnsi="ＭＳ Ｐゴシック"/>
                <w:b/>
                <w:sz w:val="22"/>
              </w:rPr>
            </w:pPr>
            <w:ins w:id="4155" w:author="小林 大起(KOBAYASHI Daiki)" w:date="2025-01-28T14:34:00Z">
              <w:r>
                <w:rPr>
                  <w:rFonts w:ascii="ＭＳ Ｐゴシック" w:eastAsia="ＭＳ Ｐゴシック" w:hAnsi="ＭＳ Ｐゴシック"/>
                  <w:b/>
                  <w:sz w:val="22"/>
                </w:rPr>
                <w:t>ＫＰＩ</w:t>
              </w:r>
              <w:r>
                <w:rPr>
                  <w:rFonts w:ascii="ＭＳ Ｐゴシック" w:eastAsia="ＭＳ Ｐゴシック" w:hAnsi="ＭＳ Ｐゴシック" w:hint="eastAsia"/>
                  <w:b/>
                  <w:sz w:val="22"/>
                </w:rPr>
                <w:t>（社会面における相乗効果等）</w:t>
              </w:r>
            </w:ins>
          </w:p>
        </w:tc>
      </w:tr>
      <w:tr w:rsidR="001531D1" w14:paraId="76FF0C6C" w14:textId="77777777" w:rsidTr="00915F4E">
        <w:trPr>
          <w:trHeight w:val="162"/>
          <w:ins w:id="4156" w:author="小林 大起(KOBAYASHI Daiki)" w:date="2025-01-28T14:34:00Z"/>
        </w:trPr>
        <w:tc>
          <w:tcPr>
            <w:tcW w:w="6091" w:type="dxa"/>
            <w:gridSpan w:val="2"/>
          </w:tcPr>
          <w:p w14:paraId="5F3107A4" w14:textId="77777777" w:rsidR="001531D1" w:rsidRDefault="001531D1" w:rsidP="00915F4E">
            <w:pPr>
              <w:jc w:val="left"/>
              <w:rPr>
                <w:ins w:id="4157" w:author="小林 大起(KOBAYASHI Daiki)" w:date="2025-01-28T14:34:00Z"/>
                <w:rFonts w:ascii="ＭＳ Ｐゴシック" w:eastAsia="ＭＳ Ｐゴシック" w:hAnsi="ＭＳ Ｐゴシック"/>
                <w:sz w:val="22"/>
              </w:rPr>
            </w:pPr>
            <w:ins w:id="4158" w:author="小林 大起(KOBAYASHI Daiki)" w:date="2025-01-28T14:34:00Z">
              <w:r>
                <w:rPr>
                  <w:rFonts w:ascii="ＭＳ Ｐゴシック" w:eastAsia="ＭＳ Ｐゴシック" w:hAnsi="ＭＳ Ｐゴシック" w:hint="eastAsia"/>
                  <w:sz w:val="22"/>
                </w:rPr>
                <w:t>指標：○○○○</w:t>
              </w:r>
            </w:ins>
          </w:p>
        </w:tc>
      </w:tr>
      <w:tr w:rsidR="001531D1" w14:paraId="4F849C49" w14:textId="77777777" w:rsidTr="00915F4E">
        <w:trPr>
          <w:trHeight w:val="805"/>
          <w:ins w:id="4159" w:author="小林 大起(KOBAYASHI Daiki)" w:date="2025-01-28T14:34:00Z"/>
        </w:trPr>
        <w:tc>
          <w:tcPr>
            <w:tcW w:w="3114" w:type="dxa"/>
          </w:tcPr>
          <w:p w14:paraId="318C7004" w14:textId="77777777" w:rsidR="001531D1" w:rsidRDefault="001531D1" w:rsidP="00915F4E">
            <w:pPr>
              <w:jc w:val="left"/>
              <w:rPr>
                <w:ins w:id="4160" w:author="小林 大起(KOBAYASHI Daiki)" w:date="2025-01-28T14:34:00Z"/>
                <w:rFonts w:ascii="ＭＳ Ｐゴシック" w:eastAsia="ＭＳ Ｐゴシック" w:hAnsi="ＭＳ Ｐゴシック"/>
                <w:sz w:val="22"/>
              </w:rPr>
            </w:pPr>
            <w:ins w:id="4161" w:author="小林 大起(KOBAYASHI Daiki)" w:date="2025-01-28T14:34:00Z">
              <w:r>
                <w:rPr>
                  <w:rFonts w:ascii="ＭＳ Ｐゴシック" w:eastAsia="ＭＳ Ｐゴシック" w:hAnsi="ＭＳ Ｐゴシック" w:hint="eastAsia"/>
                  <w:sz w:val="22"/>
                </w:rPr>
                <w:t>現在（○年○月）：</w:t>
              </w:r>
            </w:ins>
          </w:p>
          <w:p w14:paraId="73B208C4" w14:textId="77777777" w:rsidR="001531D1" w:rsidRDefault="001531D1" w:rsidP="00915F4E">
            <w:pPr>
              <w:jc w:val="left"/>
              <w:rPr>
                <w:ins w:id="4162" w:author="小林 大起(KOBAYASHI Daiki)" w:date="2025-01-28T14:34:00Z"/>
                <w:rFonts w:ascii="ＭＳ Ｐゴシック" w:eastAsia="ＭＳ Ｐゴシック" w:hAnsi="ＭＳ Ｐゴシック"/>
                <w:sz w:val="22"/>
              </w:rPr>
            </w:pPr>
            <w:ins w:id="4163" w:author="小林 大起(KOBAYASHI Daiki)" w:date="2025-01-28T14:34:00Z">
              <w:r>
                <w:rPr>
                  <w:rFonts w:ascii="ＭＳ Ｐゴシック" w:eastAsia="ＭＳ Ｐゴシック" w:hAnsi="ＭＳ Ｐゴシック" w:hint="eastAsia"/>
                  <w:sz w:val="22"/>
                </w:rPr>
                <w:t>○○○○</w:t>
              </w:r>
            </w:ins>
          </w:p>
        </w:tc>
        <w:tc>
          <w:tcPr>
            <w:tcW w:w="2977" w:type="dxa"/>
          </w:tcPr>
          <w:p w14:paraId="100733B4" w14:textId="2A002331" w:rsidR="001531D1" w:rsidRDefault="001531D1" w:rsidP="00915F4E">
            <w:pPr>
              <w:jc w:val="left"/>
              <w:rPr>
                <w:ins w:id="4164" w:author="小林 大起(KOBAYASHI Daiki)" w:date="2025-01-28T14:34:00Z"/>
                <w:rFonts w:ascii="ＭＳ Ｐゴシック" w:eastAsia="ＭＳ Ｐゴシック" w:hAnsi="ＭＳ Ｐゴシック"/>
                <w:sz w:val="22"/>
              </w:rPr>
            </w:pPr>
            <w:ins w:id="4165" w:author="小林 大起(KOBAYASHI Daiki)" w:date="2025-01-28T14:34:00Z">
              <w:r>
                <w:rPr>
                  <w:rFonts w:ascii="ＭＳ Ｐゴシック" w:eastAsia="ＭＳ Ｐゴシック" w:hAnsi="ＭＳ Ｐゴシック"/>
                  <w:sz w:val="22"/>
                </w:rPr>
                <w:t>20</w:t>
              </w:r>
            </w:ins>
            <w:ins w:id="4166" w:author="齋藤 鴻志(SAITO Koshi)" w:date="2025-10-30T16:33:00Z" w16du:dateUtc="2025-10-30T07:33:00Z">
              <w:r w:rsidR="00E64A8E">
                <w:rPr>
                  <w:rFonts w:ascii="ＭＳ Ｐゴシック" w:eastAsia="ＭＳ Ｐゴシック" w:hAnsi="ＭＳ Ｐゴシック" w:hint="eastAsia"/>
                  <w:sz w:val="22"/>
                </w:rPr>
                <w:t>30</w:t>
              </w:r>
            </w:ins>
            <w:ins w:id="4167" w:author="小林 大起(KOBAYASHI Daiki)" w:date="2025-01-28T14:34:00Z">
              <w:del w:id="4168" w:author="齋藤 鴻志(SAITO Koshi)" w:date="2025-10-30T16:33:00Z" w16du:dateUtc="2025-10-30T07:33:00Z">
                <w:r w:rsidDel="00E64A8E">
                  <w:rPr>
                    <w:rFonts w:ascii="ＭＳ Ｐゴシック" w:eastAsia="ＭＳ Ｐゴシック" w:hAnsi="ＭＳ Ｐゴシック"/>
                    <w:sz w:val="22"/>
                  </w:rPr>
                  <w:delText>2</w:delText>
                </w:r>
              </w:del>
              <w:del w:id="4169" w:author="齋藤 鴻志(SAITO Koshi)" w:date="2025-10-30T12:11:00Z" w16du:dateUtc="2025-10-30T03:11:00Z">
                <w:r w:rsidDel="003D7741">
                  <w:rPr>
                    <w:rFonts w:ascii="ＭＳ Ｐゴシック" w:eastAsia="ＭＳ Ｐゴシック" w:hAnsi="ＭＳ Ｐゴシック"/>
                    <w:sz w:val="22"/>
                  </w:rPr>
                  <w:delText>6</w:delText>
                </w:r>
              </w:del>
              <w:r>
                <w:rPr>
                  <w:rFonts w:ascii="ＭＳ Ｐゴシック" w:eastAsia="ＭＳ Ｐゴシック" w:hAnsi="ＭＳ Ｐゴシック" w:hint="eastAsia"/>
                  <w:sz w:val="22"/>
                </w:rPr>
                <w:t>年：</w:t>
              </w:r>
            </w:ins>
          </w:p>
          <w:p w14:paraId="7F573476" w14:textId="77777777" w:rsidR="001531D1" w:rsidRDefault="001531D1" w:rsidP="00915F4E">
            <w:pPr>
              <w:jc w:val="left"/>
              <w:rPr>
                <w:ins w:id="4170" w:author="小林 大起(KOBAYASHI Daiki)" w:date="2025-01-28T14:34:00Z"/>
                <w:rFonts w:ascii="ＭＳ Ｐゴシック" w:eastAsia="ＭＳ Ｐゴシック" w:hAnsi="ＭＳ Ｐゴシック"/>
                <w:sz w:val="22"/>
              </w:rPr>
            </w:pPr>
            <w:ins w:id="4171" w:author="小林 大起(KOBAYASHI Daiki)" w:date="2025-01-28T14:34:00Z">
              <w:r>
                <w:rPr>
                  <w:rFonts w:ascii="ＭＳ Ｐゴシック" w:eastAsia="ＭＳ Ｐゴシック" w:hAnsi="ＭＳ Ｐゴシック" w:hint="eastAsia"/>
                  <w:sz w:val="22"/>
                </w:rPr>
                <w:t>○○○○</w:t>
              </w:r>
            </w:ins>
          </w:p>
        </w:tc>
      </w:tr>
    </w:tbl>
    <w:p w14:paraId="2D6C7B75" w14:textId="77777777" w:rsidR="001531D1" w:rsidRDefault="001531D1" w:rsidP="001531D1">
      <w:pPr>
        <w:jc w:val="left"/>
        <w:rPr>
          <w:ins w:id="4172" w:author="小林 大起(KOBAYASHI Daiki)" w:date="2025-01-28T14:34:00Z"/>
          <w:rFonts w:ascii="ＭＳ Ｐゴシック" w:eastAsia="ＭＳ Ｐゴシック" w:hAnsi="ＭＳ Ｐゴシック"/>
          <w:b/>
          <w:sz w:val="22"/>
        </w:rPr>
      </w:pPr>
    </w:p>
    <w:p w14:paraId="35C8F04D" w14:textId="77777777" w:rsidR="001531D1" w:rsidRDefault="001531D1" w:rsidP="001531D1">
      <w:pPr>
        <w:ind w:firstLineChars="100" w:firstLine="220"/>
        <w:jc w:val="left"/>
        <w:rPr>
          <w:ins w:id="4173" w:author="小林 大起(KOBAYASHI Daiki)" w:date="2025-01-28T14:34:00Z"/>
          <w:rFonts w:ascii="ＭＳ Ｐゴシック" w:eastAsia="ＭＳ Ｐゴシック" w:hAnsi="ＭＳ Ｐゴシック"/>
          <w:b/>
          <w:sz w:val="22"/>
        </w:rPr>
      </w:pPr>
      <w:ins w:id="4174" w:author="小林 大起(KOBAYASHI Daiki)" w:date="2025-01-28T14:34:00Z">
        <w:r>
          <w:rPr>
            <w:rFonts w:ascii="ＭＳ Ｐゴシック" w:eastAsia="ＭＳ Ｐゴシック" w:hAnsi="ＭＳ Ｐゴシック" w:hint="eastAsia"/>
            <w:sz w:val="22"/>
          </w:rPr>
          <w:t>○○○○○○○○○○○○○○○○○○○○○○○○○○○○○○○○○○○○○○○○○○○○○○○○○○○○。</w:t>
        </w:r>
      </w:ins>
    </w:p>
    <w:p w14:paraId="15D27EBA" w14:textId="77777777" w:rsidR="00AA2741" w:rsidRDefault="00AA2741">
      <w:pPr>
        <w:jc w:val="left"/>
        <w:rPr>
          <w:ins w:id="4175" w:author="小林 大起(KOBAYASHI Daiki)" w:date="2025-01-28T14:47:00Z"/>
          <w:rFonts w:ascii="ＭＳ Ｐゴシック" w:eastAsia="ＭＳ Ｐゴシック" w:hAnsi="ＭＳ Ｐゴシック"/>
          <w:b/>
          <w:sz w:val="24"/>
          <w:szCs w:val="24"/>
        </w:rPr>
      </w:pPr>
    </w:p>
    <w:p w14:paraId="29B1F073" w14:textId="77777777" w:rsidR="001259D9" w:rsidRDefault="001259D9">
      <w:pPr>
        <w:jc w:val="left"/>
        <w:rPr>
          <w:ins w:id="4176" w:author="小林 大起(KOBAYASHI Daiki)" w:date="2025-01-28T14:47:00Z"/>
          <w:rFonts w:ascii="ＭＳ Ｐゴシック" w:eastAsia="ＭＳ Ｐゴシック" w:hAnsi="ＭＳ Ｐゴシック"/>
          <w:b/>
          <w:sz w:val="24"/>
          <w:szCs w:val="24"/>
        </w:rPr>
      </w:pPr>
    </w:p>
    <w:p w14:paraId="012CAD2A" w14:textId="77777777" w:rsidR="001259D9" w:rsidRPr="001531D1" w:rsidRDefault="001259D9">
      <w:pPr>
        <w:jc w:val="left"/>
        <w:rPr>
          <w:ins w:id="4177" w:author="小林 大起(KOBAYASHI Daiki)" w:date="2025-01-22T11:00:00Z"/>
          <w:rFonts w:ascii="ＭＳ Ｐゴシック" w:eastAsia="ＭＳ Ｐゴシック" w:hAnsi="ＭＳ Ｐゴシック"/>
          <w:b/>
          <w:sz w:val="24"/>
          <w:szCs w:val="24"/>
        </w:rPr>
        <w:pPrChange w:id="4178" w:author="小林 大起(KOBAYASHI Daiki)" w:date="2025-01-22T11:19:00Z">
          <w:pPr>
            <w:ind w:left="482" w:hangingChars="200" w:hanging="482"/>
            <w:jc w:val="left"/>
          </w:pPr>
        </w:pPrChange>
      </w:pPr>
    </w:p>
    <w:p w14:paraId="6B861EA3" w14:textId="7212D476" w:rsidR="008768EA" w:rsidRDefault="007A2DAE">
      <w:pPr>
        <w:pStyle w:val="2"/>
        <w:numPr>
          <w:ilvl w:val="0"/>
          <w:numId w:val="32"/>
        </w:numPr>
        <w:rPr>
          <w:ins w:id="4179" w:author="小林 大起(KOBAYASHI Daiki)" w:date="2025-01-22T11:01:00Z"/>
        </w:rPr>
        <w:pPrChange w:id="4180" w:author="小林 大起(KOBAYASHI Daiki)" w:date="2025-01-22T12:48:00Z">
          <w:pPr>
            <w:ind w:left="420" w:hangingChars="200" w:hanging="420"/>
            <w:jc w:val="left"/>
          </w:pPr>
        </w:pPrChange>
      </w:pPr>
      <w:bookmarkStart w:id="4181" w:name="_Toc188979225"/>
      <w:bookmarkStart w:id="4182" w:name="_Toc188979241"/>
      <w:ins w:id="4183" w:author="小林 大起(KOBAYASHI Daiki)" w:date="2025-01-22T11:01:00Z">
        <w:r w:rsidRPr="00CB4871">
          <w:rPr>
            <w:rFonts w:hint="eastAsia"/>
          </w:rPr>
          <w:t>情</w:t>
        </w:r>
        <w:r>
          <w:rPr>
            <w:rFonts w:hint="eastAsia"/>
          </w:rPr>
          <w:t>報発信</w:t>
        </w:r>
        <w:bookmarkEnd w:id="4181"/>
        <w:bookmarkEnd w:id="4182"/>
      </w:ins>
    </w:p>
    <w:p w14:paraId="1B9A92B8" w14:textId="77777777" w:rsidR="007A2DAE" w:rsidRDefault="007A2DAE" w:rsidP="007A2DAE">
      <w:pPr>
        <w:jc w:val="left"/>
        <w:rPr>
          <w:ins w:id="4184" w:author="小林 大起(KOBAYASHI Daiki)" w:date="2025-01-22T11:01:00Z"/>
          <w:rFonts w:asciiTheme="majorEastAsia" w:eastAsiaTheme="majorEastAsia" w:hAnsiTheme="majorEastAsia"/>
          <w:b/>
          <w:bCs/>
          <w:color w:val="000000" w:themeColor="text1"/>
          <w:sz w:val="22"/>
        </w:rPr>
      </w:pPr>
      <w:ins w:id="4185" w:author="小林 大起(KOBAYASHI Daiki)" w:date="2025-01-22T11:01:00Z">
        <w:r>
          <w:rPr>
            <w:rFonts w:ascii="HGP創英角ｺﾞｼｯｸUB" w:eastAsia="HGP創英角ｺﾞｼｯｸUB" w:hAnsi="HGP創英角ｺﾞｼｯｸUB"/>
            <w:noProof/>
            <w:sz w:val="22"/>
          </w:rPr>
          <mc:AlternateContent>
            <mc:Choice Requires="wps">
              <w:drawing>
                <wp:inline distT="0" distB="0" distL="0" distR="0" wp14:anchorId="7BCC16F9" wp14:editId="17D47219">
                  <wp:extent cx="5427878" cy="600075"/>
                  <wp:effectExtent l="0" t="0" r="20955" b="28575"/>
                  <wp:docPr id="1988522809" name="正方形/長方形 1988522809"/>
                  <wp:cNvGraphicFramePr/>
                  <a:graphic xmlns:a="http://schemas.openxmlformats.org/drawingml/2006/main">
                    <a:graphicData uri="http://schemas.microsoft.com/office/word/2010/wordprocessingShape">
                      <wps:wsp>
                        <wps:cNvSpPr/>
                        <wps:spPr>
                          <a:xfrm>
                            <a:off x="0" y="0"/>
                            <a:ext cx="5427878" cy="600075"/>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741784D" w14:textId="4453EE04" w:rsidR="007A2DAE" w:rsidRPr="00ED3481" w:rsidRDefault="007A2DAE" w:rsidP="007A2DAE">
                              <w:pPr>
                                <w:pStyle w:val="af1"/>
                                <w:numPr>
                                  <w:ilvl w:val="0"/>
                                  <w:numId w:val="3"/>
                                </w:numPr>
                                <w:ind w:leftChars="0"/>
                                <w:jc w:val="left"/>
                                <w:rPr>
                                  <w:rFonts w:ascii="ＭＳ Ｐゴシック" w:eastAsia="ＭＳ Ｐゴシック" w:hAnsi="ＭＳ Ｐゴシック"/>
                                  <w:color w:val="FF0000"/>
                                  <w:sz w:val="20"/>
                                  <w:szCs w:val="20"/>
                                </w:rPr>
                              </w:pPr>
                              <w:r w:rsidRPr="00ED3481">
                                <w:rPr>
                                  <w:rFonts w:ascii="ＭＳ Ｐゴシック" w:eastAsia="ＭＳ Ｐゴシック" w:hAnsi="ＭＳ Ｐゴシック" w:hint="eastAsia"/>
                                  <w:color w:val="FF0000"/>
                                  <w:sz w:val="20"/>
                                  <w:szCs w:val="20"/>
                                </w:rPr>
                                <w:t>自治体</w:t>
                              </w:r>
                              <w:del w:id="4186" w:author="小林 大起(KOBAYASHI Daiki)" w:date="2025-01-22T14:16:00Z">
                                <w:r w:rsidRPr="00ED3481" w:rsidDel="003E401D">
                                  <w:rPr>
                                    <w:rFonts w:ascii="ＭＳ Ｐゴシック" w:eastAsia="ＭＳ Ｐゴシック" w:hAnsi="ＭＳ Ｐゴシック" w:hint="eastAsia"/>
                                    <w:color w:val="FF0000"/>
                                    <w:sz w:val="20"/>
                                    <w:szCs w:val="20"/>
                                  </w:rPr>
                                  <w:delText>ＳＤＧｓ</w:delText>
                                </w:r>
                              </w:del>
                              <w:ins w:id="4187"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color w:val="FF0000"/>
                                  <w:sz w:val="20"/>
                                  <w:szCs w:val="20"/>
                                </w:rPr>
                                <w:t>の</w:t>
                              </w:r>
                              <w:r w:rsidRPr="00ED3481">
                                <w:rPr>
                                  <w:rFonts w:ascii="ＭＳ Ｐゴシック" w:eastAsia="ＭＳ Ｐゴシック" w:hAnsi="ＭＳ Ｐゴシック" w:hint="eastAsia"/>
                                  <w:color w:val="FF0000"/>
                                  <w:sz w:val="20"/>
                                  <w:szCs w:val="20"/>
                                </w:rPr>
                                <w:t>情報発信について、域内向け、域外向け、</w:t>
                              </w:r>
                              <w:r w:rsidRPr="00ED3481">
                                <w:rPr>
                                  <w:rFonts w:ascii="ＭＳ Ｐゴシック" w:eastAsia="ＭＳ Ｐゴシック" w:hAnsi="ＭＳ Ｐゴシック"/>
                                  <w:color w:val="FF0000"/>
                                  <w:sz w:val="20"/>
                                  <w:szCs w:val="20"/>
                                </w:rPr>
                                <w:t>海外向け</w:t>
                              </w:r>
                              <w:r w:rsidRPr="00ED3481">
                                <w:rPr>
                                  <w:rFonts w:ascii="ＭＳ Ｐゴシック" w:eastAsia="ＭＳ Ｐゴシック" w:hAnsi="ＭＳ Ｐゴシック" w:hint="eastAsia"/>
                                  <w:color w:val="FF0000"/>
                                  <w:sz w:val="20"/>
                                  <w:szCs w:val="20"/>
                                </w:rPr>
                                <w:t>に分類して記載してください。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CC16F9" id="正方形/長方形 1988522809" o:spid="_x0000_s1070" style="width:427.4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" fillcolor="white [3212]" strokecolor="red" strokeweight="1pt">
                  <v:stroke dashstyle="dash"/>
                  <v:textbox>
                    <w:txbxContent>
                      <w:p w14:paraId="0741784D" w14:textId="4453EE04" w:rsidR="007A2DAE" w:rsidRPr="00ED3481" w:rsidRDefault="007A2DAE" w:rsidP="007A2DAE">
                        <w:pPr>
                          <w:pStyle w:val="af1"/>
                          <w:numPr>
                            <w:ilvl w:val="0"/>
                            <w:numId w:val="3"/>
                          </w:numPr>
                          <w:ind w:leftChars="0"/>
                          <w:jc w:val="left"/>
                          <w:rPr>
                            <w:rFonts w:ascii="ＭＳ Ｐゴシック" w:eastAsia="ＭＳ Ｐゴシック" w:hAnsi="ＭＳ Ｐゴシック"/>
                            <w:color w:val="FF0000"/>
                            <w:sz w:val="20"/>
                            <w:szCs w:val="20"/>
                          </w:rPr>
                        </w:pPr>
                        <w:r w:rsidRPr="00ED3481">
                          <w:rPr>
                            <w:rFonts w:ascii="ＭＳ Ｐゴシック" w:eastAsia="ＭＳ Ｐゴシック" w:hAnsi="ＭＳ Ｐゴシック" w:hint="eastAsia"/>
                            <w:color w:val="FF0000"/>
                            <w:sz w:val="20"/>
                            <w:szCs w:val="20"/>
                          </w:rPr>
                          <w:t>自治体</w:t>
                        </w:r>
                        <w:del w:id="4767" w:author="小林 大起(KOBAYASHI Daiki)" w:date="2025-01-22T14:16:00Z">
                          <w:r w:rsidRPr="00ED3481" w:rsidDel="003E401D">
                            <w:rPr>
                              <w:rFonts w:ascii="ＭＳ Ｐゴシック" w:eastAsia="ＭＳ Ｐゴシック" w:hAnsi="ＭＳ Ｐゴシック" w:hint="eastAsia"/>
                              <w:color w:val="FF0000"/>
                              <w:sz w:val="20"/>
                              <w:szCs w:val="20"/>
                            </w:rPr>
                            <w:delText>ＳＤＧｓ</w:delText>
                          </w:r>
                        </w:del>
                        <w:ins w:id="4768"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color w:val="FF0000"/>
                            <w:sz w:val="20"/>
                            <w:szCs w:val="20"/>
                          </w:rPr>
                          <w:t>の</w:t>
                        </w:r>
                        <w:r w:rsidRPr="00ED3481">
                          <w:rPr>
                            <w:rFonts w:ascii="ＭＳ Ｐゴシック" w:eastAsia="ＭＳ Ｐゴシック" w:hAnsi="ＭＳ Ｐゴシック" w:hint="eastAsia"/>
                            <w:color w:val="FF0000"/>
                            <w:sz w:val="20"/>
                            <w:szCs w:val="20"/>
                          </w:rPr>
                          <w:t>情報発信について、域内向け、域外向け、</w:t>
                        </w:r>
                        <w:r w:rsidRPr="00ED3481">
                          <w:rPr>
                            <w:rFonts w:ascii="ＭＳ Ｐゴシック" w:eastAsia="ＭＳ Ｐゴシック" w:hAnsi="ＭＳ Ｐゴシック"/>
                            <w:color w:val="FF0000"/>
                            <w:sz w:val="20"/>
                            <w:szCs w:val="20"/>
                          </w:rPr>
                          <w:t>海外向け</w:t>
                        </w:r>
                        <w:r w:rsidRPr="00ED3481">
                          <w:rPr>
                            <w:rFonts w:ascii="ＭＳ Ｐゴシック" w:eastAsia="ＭＳ Ｐゴシック" w:hAnsi="ＭＳ Ｐゴシック" w:hint="eastAsia"/>
                            <w:color w:val="FF0000"/>
                            <w:sz w:val="20"/>
                            <w:szCs w:val="20"/>
                          </w:rPr>
                          <w:t>に分類して記載してください。</w:t>
                        </w:r>
                      </w:p>
                    </w:txbxContent>
                  </v:textbox>
                  <w10:anchorlock/>
                </v:rect>
              </w:pict>
            </mc:Fallback>
          </mc:AlternateContent>
        </w:r>
      </w:ins>
    </w:p>
    <w:p w14:paraId="13FB64DA" w14:textId="77777777" w:rsidR="007A2DAE" w:rsidRDefault="007A2DAE" w:rsidP="007A2DAE">
      <w:pPr>
        <w:jc w:val="left"/>
        <w:rPr>
          <w:ins w:id="4188" w:author="小林 大起(KOBAYASHI Daiki)" w:date="2025-01-22T11:01:00Z"/>
          <w:rFonts w:asciiTheme="majorEastAsia" w:eastAsiaTheme="majorEastAsia" w:hAnsiTheme="majorEastAsia"/>
          <w:b/>
          <w:bCs/>
          <w:color w:val="000000" w:themeColor="text1"/>
          <w:sz w:val="22"/>
        </w:rPr>
      </w:pPr>
    </w:p>
    <w:p w14:paraId="2E58C807" w14:textId="77777777" w:rsidR="007A2DAE" w:rsidRDefault="007A2DAE" w:rsidP="007A2DAE">
      <w:pPr>
        <w:jc w:val="left"/>
        <w:rPr>
          <w:ins w:id="4189" w:author="小林 大起(KOBAYASHI Daiki)" w:date="2025-01-22T11:01:00Z"/>
          <w:rFonts w:asciiTheme="majorEastAsia" w:eastAsiaTheme="majorEastAsia" w:hAnsiTheme="majorEastAsia"/>
          <w:b/>
          <w:bCs/>
          <w:color w:val="000000" w:themeColor="text1"/>
          <w:sz w:val="22"/>
        </w:rPr>
      </w:pPr>
      <w:ins w:id="4190" w:author="小林 大起(KOBAYASHI Daiki)" w:date="2025-01-22T11:01:00Z">
        <w:r w:rsidRPr="00ED3481">
          <w:rPr>
            <w:rFonts w:asciiTheme="majorEastAsia" w:eastAsiaTheme="majorEastAsia" w:hAnsiTheme="majorEastAsia" w:hint="eastAsia"/>
            <w:b/>
            <w:bCs/>
            <w:color w:val="000000" w:themeColor="text1"/>
            <w:sz w:val="22"/>
          </w:rPr>
          <w:t>（域内向け）</w:t>
        </w:r>
      </w:ins>
    </w:p>
    <w:p w14:paraId="1EFE7D4D" w14:textId="77777777" w:rsidR="007A2DAE" w:rsidRPr="009F22F7" w:rsidRDefault="007A2DAE" w:rsidP="007A2DAE">
      <w:pPr>
        <w:ind w:firstLineChars="100" w:firstLine="220"/>
        <w:jc w:val="left"/>
        <w:rPr>
          <w:ins w:id="4191" w:author="小林 大起(KOBAYASHI Daiki)" w:date="2025-01-22T11:01:00Z"/>
          <w:rFonts w:ascii="ＭＳ Ｐゴシック" w:eastAsia="ＭＳ Ｐゴシック" w:hAnsi="ＭＳ Ｐゴシック"/>
          <w:b/>
          <w:sz w:val="22"/>
        </w:rPr>
      </w:pPr>
      <w:ins w:id="4192" w:author="小林 大起(KOBAYASHI Daiki)" w:date="2025-01-22T11:01:00Z">
        <w:r w:rsidRPr="009F22F7">
          <w:rPr>
            <w:rFonts w:ascii="ＭＳ Ｐゴシック" w:eastAsia="ＭＳ Ｐゴシック" w:hAnsi="ＭＳ Ｐゴシック" w:hint="eastAsia"/>
            <w:sz w:val="22"/>
          </w:rPr>
          <w:t>○○○○○○○○○○○○○○○○○○○○○○○○○○○○○○○○○○○○○○○○○○○○○○○○○○○○。</w:t>
        </w:r>
      </w:ins>
    </w:p>
    <w:p w14:paraId="2419B4C3" w14:textId="77777777" w:rsidR="007A2DAE" w:rsidRDefault="007A2DAE" w:rsidP="007A2DAE">
      <w:pPr>
        <w:jc w:val="left"/>
        <w:rPr>
          <w:ins w:id="4193" w:author="小林 大起(KOBAYASHI Daiki)" w:date="2025-01-22T11:01:00Z"/>
          <w:rFonts w:asciiTheme="majorEastAsia" w:eastAsiaTheme="majorEastAsia" w:hAnsiTheme="majorEastAsia"/>
          <w:b/>
          <w:bCs/>
          <w:color w:val="000000" w:themeColor="text1"/>
          <w:sz w:val="22"/>
        </w:rPr>
      </w:pPr>
    </w:p>
    <w:p w14:paraId="093862C0" w14:textId="77777777" w:rsidR="007A2DAE" w:rsidRPr="009F22F7" w:rsidRDefault="007A2DAE" w:rsidP="007A2DAE">
      <w:pPr>
        <w:jc w:val="left"/>
        <w:rPr>
          <w:ins w:id="4194" w:author="小林 大起(KOBAYASHI Daiki)" w:date="2025-01-22T11:01:00Z"/>
          <w:rFonts w:asciiTheme="majorEastAsia" w:eastAsiaTheme="majorEastAsia" w:hAnsiTheme="majorEastAsia"/>
          <w:b/>
          <w:sz w:val="22"/>
        </w:rPr>
      </w:pPr>
      <w:ins w:id="4195" w:author="小林 大起(KOBAYASHI Daiki)" w:date="2025-01-22T11:01:00Z">
        <w:r w:rsidRPr="009F22F7">
          <w:rPr>
            <w:rFonts w:asciiTheme="majorEastAsia" w:eastAsiaTheme="majorEastAsia" w:hAnsiTheme="majorEastAsia" w:hint="eastAsia"/>
            <w:b/>
            <w:sz w:val="22"/>
          </w:rPr>
          <w:t>（域外向け（国内））</w:t>
        </w:r>
      </w:ins>
    </w:p>
    <w:p w14:paraId="53312548" w14:textId="77777777" w:rsidR="007A2DAE" w:rsidRDefault="007A2DAE" w:rsidP="007A2DAE">
      <w:pPr>
        <w:ind w:firstLineChars="100" w:firstLine="220"/>
        <w:jc w:val="left"/>
        <w:rPr>
          <w:ins w:id="4196" w:author="小林 大起(KOBAYASHI Daiki)" w:date="2025-01-22T11:01:00Z"/>
          <w:rFonts w:ascii="ＭＳ Ｐゴシック" w:eastAsia="ＭＳ Ｐゴシック" w:hAnsi="ＭＳ Ｐゴシック"/>
          <w:sz w:val="22"/>
        </w:rPr>
      </w:pPr>
      <w:ins w:id="4197" w:author="小林 大起(KOBAYASHI Daiki)" w:date="2025-01-22T11:01:00Z">
        <w:r w:rsidRPr="009F22F7">
          <w:rPr>
            <w:rFonts w:ascii="ＭＳ Ｐゴシック" w:eastAsia="ＭＳ Ｐゴシック" w:hAnsi="ＭＳ Ｐゴシック" w:hint="eastAsia"/>
            <w:sz w:val="22"/>
          </w:rPr>
          <w:t>○○○○○○○○○○○○○○○○○○○○○○○○○○○○○○○○○○○○○○○○○○○○○○○○○○○○。</w:t>
        </w:r>
      </w:ins>
    </w:p>
    <w:p w14:paraId="1F702A94" w14:textId="77777777" w:rsidR="007A2DAE" w:rsidRPr="009F22F7" w:rsidRDefault="007A2DAE" w:rsidP="007A2DAE">
      <w:pPr>
        <w:ind w:firstLineChars="100" w:firstLine="221"/>
        <w:jc w:val="left"/>
        <w:rPr>
          <w:ins w:id="4198" w:author="小林 大起(KOBAYASHI Daiki)" w:date="2025-01-22T11:01:00Z"/>
          <w:rFonts w:ascii="ＭＳ Ｐゴシック" w:eastAsia="ＭＳ Ｐゴシック" w:hAnsi="ＭＳ Ｐゴシック"/>
          <w:b/>
          <w:sz w:val="22"/>
        </w:rPr>
      </w:pPr>
    </w:p>
    <w:p w14:paraId="2D1E2710" w14:textId="77777777" w:rsidR="007A2DAE" w:rsidRPr="009F22F7" w:rsidRDefault="007A2DAE" w:rsidP="007A2DAE">
      <w:pPr>
        <w:jc w:val="left"/>
        <w:rPr>
          <w:ins w:id="4199" w:author="小林 大起(KOBAYASHI Daiki)" w:date="2025-01-22T11:01:00Z"/>
          <w:rFonts w:asciiTheme="majorEastAsia" w:eastAsiaTheme="majorEastAsia" w:hAnsiTheme="majorEastAsia"/>
          <w:b/>
          <w:sz w:val="22"/>
        </w:rPr>
      </w:pPr>
      <w:ins w:id="4200" w:author="小林 大起(KOBAYASHI Daiki)" w:date="2025-01-22T11:01:00Z">
        <w:r w:rsidRPr="009F22F7">
          <w:rPr>
            <w:rFonts w:asciiTheme="majorEastAsia" w:eastAsiaTheme="majorEastAsia" w:hAnsiTheme="majorEastAsia" w:hint="eastAsia"/>
            <w:b/>
            <w:sz w:val="22"/>
          </w:rPr>
          <w:lastRenderedPageBreak/>
          <w:t>（海外向け）</w:t>
        </w:r>
      </w:ins>
    </w:p>
    <w:p w14:paraId="78CD6C99" w14:textId="77777777" w:rsidR="007A2DAE" w:rsidRPr="009F22F7" w:rsidRDefault="007A2DAE" w:rsidP="007A2DAE">
      <w:pPr>
        <w:ind w:firstLineChars="100" w:firstLine="220"/>
        <w:jc w:val="left"/>
        <w:rPr>
          <w:ins w:id="4201" w:author="小林 大起(KOBAYASHI Daiki)" w:date="2025-01-22T11:01:00Z"/>
          <w:rFonts w:ascii="ＭＳ Ｐゴシック" w:eastAsia="ＭＳ Ｐゴシック" w:hAnsi="ＭＳ Ｐゴシック"/>
          <w:b/>
          <w:sz w:val="22"/>
        </w:rPr>
      </w:pPr>
      <w:ins w:id="4202" w:author="小林 大起(KOBAYASHI Daiki)" w:date="2025-01-22T11:01:00Z">
        <w:r w:rsidRPr="009F22F7">
          <w:rPr>
            <w:rFonts w:ascii="ＭＳ Ｐゴシック" w:eastAsia="ＭＳ Ｐゴシック" w:hAnsi="ＭＳ Ｐゴシック" w:hint="eastAsia"/>
            <w:sz w:val="22"/>
          </w:rPr>
          <w:t>○○○○○○○○○○○○○○○○○○○○○○○○○○○○○○○○○○○○○○○○○○○○○○○○○○○○。</w:t>
        </w:r>
      </w:ins>
    </w:p>
    <w:p w14:paraId="67304671" w14:textId="77777777" w:rsidR="007A2DAE" w:rsidRPr="007A2DAE" w:rsidRDefault="007A2DAE">
      <w:pPr>
        <w:ind w:left="482" w:hangingChars="200" w:hanging="482"/>
        <w:jc w:val="left"/>
        <w:rPr>
          <w:ins w:id="4203" w:author="小林 大起(KOBAYASHI Daiki)" w:date="2025-01-22T11:01:00Z"/>
          <w:rFonts w:ascii="ＭＳ Ｐゴシック" w:eastAsia="ＭＳ Ｐゴシック" w:hAnsi="ＭＳ Ｐゴシック"/>
          <w:b/>
          <w:sz w:val="24"/>
          <w:szCs w:val="24"/>
        </w:rPr>
      </w:pPr>
    </w:p>
    <w:p w14:paraId="798ABFEE" w14:textId="77777777" w:rsidR="007A2DAE" w:rsidRDefault="007A2DAE">
      <w:pPr>
        <w:ind w:left="482" w:hangingChars="200" w:hanging="482"/>
        <w:jc w:val="left"/>
        <w:rPr>
          <w:ins w:id="4204" w:author="小林 大起(KOBAYASHI Daiki)" w:date="2025-01-22T11:01:00Z"/>
          <w:rFonts w:ascii="ＭＳ Ｐゴシック" w:eastAsia="ＭＳ Ｐゴシック" w:hAnsi="ＭＳ Ｐゴシック"/>
          <w:b/>
          <w:sz w:val="24"/>
          <w:szCs w:val="24"/>
        </w:rPr>
      </w:pPr>
    </w:p>
    <w:p w14:paraId="36583648" w14:textId="78CE71B9" w:rsidR="007A2DAE" w:rsidRPr="006C2920" w:rsidRDefault="007A2DAE">
      <w:pPr>
        <w:pStyle w:val="2"/>
        <w:numPr>
          <w:ilvl w:val="0"/>
          <w:numId w:val="32"/>
        </w:numPr>
        <w:rPr>
          <w:ins w:id="4205" w:author="小林 大起(KOBAYASHI Daiki)" w:date="2025-01-22T11:01:00Z"/>
          <w:rPrChange w:id="4206" w:author="小林 大起(KOBAYASHI Daiki)" w:date="2025-01-22T11:27:00Z">
            <w:rPr>
              <w:ins w:id="4207" w:author="小林 大起(KOBAYASHI Daiki)" w:date="2025-01-22T11:01:00Z"/>
              <w:rFonts w:asciiTheme="majorEastAsia" w:hAnsiTheme="majorEastAsia"/>
              <w:sz w:val="22"/>
            </w:rPr>
          </w:rPrChange>
        </w:rPr>
        <w:pPrChange w:id="4208" w:author="小林 大起(KOBAYASHI Daiki)" w:date="2025-01-22T12:48:00Z">
          <w:pPr>
            <w:ind w:left="420" w:hangingChars="200" w:hanging="420"/>
            <w:jc w:val="left"/>
          </w:pPr>
        </w:pPrChange>
      </w:pPr>
      <w:bookmarkStart w:id="4209" w:name="_Toc188979226"/>
      <w:bookmarkStart w:id="4210" w:name="_Toc188979242"/>
      <w:ins w:id="4211" w:author="小林 大起(KOBAYASHI Daiki)" w:date="2025-01-22T11:01:00Z">
        <w:r w:rsidRPr="006C2920">
          <w:rPr>
            <w:rFonts w:hint="eastAsia"/>
          </w:rPr>
          <w:t>全体計画の普及展開性</w:t>
        </w:r>
        <w:bookmarkEnd w:id="4209"/>
        <w:bookmarkEnd w:id="4210"/>
      </w:ins>
    </w:p>
    <w:p w14:paraId="36302709" w14:textId="77777777" w:rsidR="007A2DAE" w:rsidRDefault="007A2DAE" w:rsidP="007A2DAE">
      <w:pPr>
        <w:jc w:val="left"/>
        <w:rPr>
          <w:ins w:id="4212" w:author="小林 大起(KOBAYASHI Daiki)" w:date="2025-01-22T11:02:00Z"/>
          <w:rFonts w:asciiTheme="majorEastAsia" w:eastAsiaTheme="majorEastAsia" w:hAnsiTheme="majorEastAsia"/>
          <w:b/>
          <w:sz w:val="22"/>
        </w:rPr>
      </w:pPr>
      <w:ins w:id="4213" w:author="小林 大起(KOBAYASHI Daiki)" w:date="2025-01-22T11:02:00Z">
        <w:r>
          <w:rPr>
            <w:rFonts w:ascii="HGP創英角ｺﾞｼｯｸUB" w:eastAsia="HGP創英角ｺﾞｼｯｸUB" w:hAnsi="HGP創英角ｺﾞｼｯｸUB"/>
            <w:noProof/>
            <w:sz w:val="22"/>
          </w:rPr>
          <mc:AlternateContent>
            <mc:Choice Requires="wps">
              <w:drawing>
                <wp:inline distT="0" distB="0" distL="0" distR="0" wp14:anchorId="31FAA815" wp14:editId="780F0105">
                  <wp:extent cx="5148000" cy="803148"/>
                  <wp:effectExtent l="0" t="0" r="14605" b="16510"/>
                  <wp:docPr id="1928446468" name="正方形/長方形 1928446468"/>
                  <wp:cNvGraphicFramePr/>
                  <a:graphic xmlns:a="http://schemas.openxmlformats.org/drawingml/2006/main">
                    <a:graphicData uri="http://schemas.microsoft.com/office/word/2010/wordprocessingShape">
                      <wps:wsp>
                        <wps:cNvSpPr/>
                        <wps:spPr>
                          <a:xfrm>
                            <a:off x="0" y="0"/>
                            <a:ext cx="5148000" cy="803148"/>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B4D2BDA" w14:textId="62DEE5D8" w:rsidR="007A2DAE" w:rsidRPr="00ED3481" w:rsidRDefault="007A2DAE" w:rsidP="007A2DAE">
                              <w:pPr>
                                <w:pStyle w:val="af1"/>
                                <w:numPr>
                                  <w:ilvl w:val="0"/>
                                  <w:numId w:val="3"/>
                                </w:numPr>
                                <w:ind w:leftChars="0"/>
                                <w:jc w:val="left"/>
                                <w:rPr>
                                  <w:rFonts w:ascii="ＭＳ Ｐゴシック" w:eastAsia="ＭＳ Ｐゴシック" w:hAnsi="ＭＳ Ｐゴシック"/>
                                  <w:color w:val="FF0000"/>
                                  <w:sz w:val="20"/>
                                  <w:szCs w:val="20"/>
                                </w:rPr>
                              </w:pPr>
                              <w:r w:rsidRPr="00ED3481">
                                <w:rPr>
                                  <w:rFonts w:ascii="ＭＳ Ｐゴシック" w:eastAsia="ＭＳ Ｐゴシック" w:hAnsi="ＭＳ Ｐゴシック" w:hint="eastAsia"/>
                                  <w:color w:val="FF0000"/>
                                  <w:sz w:val="20"/>
                                  <w:szCs w:val="20"/>
                                </w:rPr>
                                <w:t>他</w:t>
                              </w:r>
                              <w:r w:rsidRPr="00ED3481">
                                <w:rPr>
                                  <w:rFonts w:ascii="ＭＳ Ｐゴシック" w:eastAsia="ＭＳ Ｐゴシック" w:hAnsi="ＭＳ Ｐゴシック"/>
                                  <w:color w:val="FF0000"/>
                                  <w:sz w:val="20"/>
                                  <w:szCs w:val="20"/>
                                </w:rPr>
                                <w:t>の地域への</w:t>
                              </w:r>
                              <w:r w:rsidRPr="00ED3481">
                                <w:rPr>
                                  <w:rFonts w:ascii="ＭＳ Ｐゴシック" w:eastAsia="ＭＳ Ｐゴシック" w:hAnsi="ＭＳ Ｐゴシック" w:hint="eastAsia"/>
                                  <w:color w:val="FF0000"/>
                                  <w:sz w:val="20"/>
                                  <w:szCs w:val="20"/>
                                </w:rPr>
                                <w:t>普及展開として、取組体制</w:t>
                              </w:r>
                              <w:r w:rsidRPr="00ED3481">
                                <w:rPr>
                                  <w:rFonts w:ascii="ＭＳ Ｐゴシック" w:eastAsia="ＭＳ Ｐゴシック" w:hAnsi="ＭＳ Ｐゴシック"/>
                                  <w:color w:val="FF0000"/>
                                  <w:sz w:val="20"/>
                                  <w:szCs w:val="20"/>
                                </w:rPr>
                                <w:t>、取組方法、取組内容等が、</w:t>
                              </w:r>
                              <w:del w:id="4214" w:author="小林 大起(KOBAYASHI Daiki)" w:date="2025-01-22T14:16:00Z">
                                <w:r w:rsidRPr="00ED3481" w:rsidDel="003E401D">
                                  <w:rPr>
                                    <w:rFonts w:ascii="ＭＳ Ｐゴシック" w:eastAsia="ＭＳ Ｐゴシック" w:hAnsi="ＭＳ Ｐゴシック" w:hint="eastAsia"/>
                                    <w:color w:val="FF0000"/>
                                    <w:sz w:val="20"/>
                                    <w:szCs w:val="20"/>
                                  </w:rPr>
                                  <w:delText>ＳＤＧｓ</w:delText>
                                </w:r>
                              </w:del>
                              <w:ins w:id="4215"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color w:val="FF0000"/>
                                  <w:sz w:val="20"/>
                                  <w:szCs w:val="20"/>
                                </w:rPr>
                                <w:t>に取</w:t>
                              </w:r>
                              <w:r>
                                <w:rPr>
                                  <w:rFonts w:ascii="ＭＳ Ｐゴシック" w:eastAsia="ＭＳ Ｐゴシック" w:hAnsi="ＭＳ Ｐゴシック" w:hint="eastAsia"/>
                                  <w:color w:val="FF0000"/>
                                  <w:sz w:val="20"/>
                                  <w:szCs w:val="20"/>
                                </w:rPr>
                                <w:t>り</w:t>
                              </w:r>
                              <w:r w:rsidRPr="00ED3481">
                                <w:rPr>
                                  <w:rFonts w:ascii="ＭＳ Ｐゴシック" w:eastAsia="ＭＳ Ｐゴシック" w:hAnsi="ＭＳ Ｐゴシック"/>
                                  <w:color w:val="FF0000"/>
                                  <w:sz w:val="20"/>
                                  <w:szCs w:val="20"/>
                                </w:rPr>
                                <w:t>組</w:t>
                              </w:r>
                              <w:r w:rsidRPr="00ED3481">
                                <w:rPr>
                                  <w:rFonts w:ascii="ＭＳ Ｐゴシック" w:eastAsia="ＭＳ Ｐゴシック" w:hAnsi="ＭＳ Ｐゴシック" w:hint="eastAsia"/>
                                  <w:color w:val="FF0000"/>
                                  <w:sz w:val="20"/>
                                  <w:szCs w:val="20"/>
                                </w:rPr>
                                <w:t>む</w:t>
                              </w:r>
                              <w:r w:rsidRPr="00ED3481">
                                <w:rPr>
                                  <w:rFonts w:ascii="ＭＳ Ｐゴシック" w:eastAsia="ＭＳ Ｐゴシック" w:hAnsi="ＭＳ Ｐゴシック"/>
                                  <w:color w:val="FF0000"/>
                                  <w:sz w:val="20"/>
                                  <w:szCs w:val="20"/>
                                </w:rPr>
                                <w:t>他の地域にとって活用しやすい内容</w:t>
                              </w:r>
                              <w:r w:rsidRPr="00ED3481">
                                <w:rPr>
                                  <w:rFonts w:ascii="ＭＳ Ｐゴシック" w:eastAsia="ＭＳ Ｐゴシック" w:hAnsi="ＭＳ Ｐゴシック" w:hint="eastAsia"/>
                                  <w:color w:val="FF0000"/>
                                  <w:sz w:val="20"/>
                                  <w:szCs w:val="20"/>
                                </w:rPr>
                                <w:t>かといった</w:t>
                              </w:r>
                              <w:r w:rsidRPr="00ED3481">
                                <w:rPr>
                                  <w:rFonts w:ascii="ＭＳ Ｐゴシック" w:eastAsia="ＭＳ Ｐゴシック" w:hAnsi="ＭＳ Ｐゴシック"/>
                                  <w:color w:val="FF0000"/>
                                  <w:sz w:val="20"/>
                                  <w:szCs w:val="20"/>
                                </w:rPr>
                                <w:t>観点を踏まえ、類似の背景、課題、資源を持つ地域への展開</w:t>
                              </w:r>
                              <w:r w:rsidRPr="00ED3481">
                                <w:rPr>
                                  <w:rFonts w:ascii="ＭＳ Ｐゴシック" w:eastAsia="ＭＳ Ｐゴシック" w:hAnsi="ＭＳ Ｐゴシック" w:hint="eastAsia"/>
                                  <w:color w:val="FF0000"/>
                                  <w:sz w:val="20"/>
                                  <w:szCs w:val="20"/>
                                </w:rPr>
                                <w:t>策を</w:t>
                              </w:r>
                              <w:r w:rsidRPr="00ED3481">
                                <w:rPr>
                                  <w:rFonts w:ascii="ＭＳ Ｐゴシック" w:eastAsia="ＭＳ Ｐゴシック" w:hAnsi="ＭＳ Ｐゴシック"/>
                                  <w:color w:val="FF0000"/>
                                  <w:sz w:val="20"/>
                                  <w:szCs w:val="20"/>
                                </w:rPr>
                                <w:t>記載</w:t>
                              </w:r>
                              <w:r>
                                <w:rPr>
                                  <w:rFonts w:ascii="ＭＳ Ｐゴシック" w:eastAsia="ＭＳ Ｐゴシック" w:hAnsi="ＭＳ Ｐゴシック" w:hint="eastAsia"/>
                                  <w:color w:val="FF0000"/>
                                  <w:sz w:val="20"/>
                                  <w:szCs w:val="20"/>
                                </w:rPr>
                                <w:t>して</w:t>
                              </w:r>
                              <w:r w:rsidRPr="00ED3481">
                                <w:rPr>
                                  <w:rFonts w:ascii="ＭＳ Ｐゴシック" w:eastAsia="ＭＳ Ｐゴシック" w:hAnsi="ＭＳ Ｐゴシック"/>
                                  <w:color w:val="FF0000"/>
                                  <w:sz w:val="20"/>
                                  <w:szCs w:val="20"/>
                                </w:rPr>
                                <w:t>ください</w:t>
                              </w:r>
                              <w:r w:rsidRPr="00ED3481">
                                <w:rPr>
                                  <w:rFonts w:ascii="ＭＳ Ｐゴシック" w:eastAsia="ＭＳ Ｐゴシック" w:hAnsi="ＭＳ Ｐゴシック" w:hint="eastAsia"/>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FAA815" id="正方形/長方形 1928446468" o:spid="_x0000_s1071" style="width:405.35pt;height:6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" fillcolor="white [3212]" strokecolor="red" strokeweight="1pt">
                  <v:stroke dashstyle="dash"/>
                  <v:textbox>
                    <w:txbxContent>
                      <w:p w14:paraId="1B4D2BDA" w14:textId="62DEE5D8" w:rsidR="007A2DAE" w:rsidRPr="00ED3481" w:rsidRDefault="007A2DAE" w:rsidP="007A2DAE">
                        <w:pPr>
                          <w:pStyle w:val="af1"/>
                          <w:numPr>
                            <w:ilvl w:val="0"/>
                            <w:numId w:val="3"/>
                          </w:numPr>
                          <w:ind w:leftChars="0"/>
                          <w:jc w:val="left"/>
                          <w:rPr>
                            <w:rFonts w:ascii="ＭＳ Ｐゴシック" w:eastAsia="ＭＳ Ｐゴシック" w:hAnsi="ＭＳ Ｐゴシック"/>
                            <w:color w:val="FF0000"/>
                            <w:sz w:val="20"/>
                            <w:szCs w:val="20"/>
                          </w:rPr>
                        </w:pPr>
                        <w:r w:rsidRPr="00ED3481">
                          <w:rPr>
                            <w:rFonts w:ascii="ＭＳ Ｐゴシック" w:eastAsia="ＭＳ Ｐゴシック" w:hAnsi="ＭＳ Ｐゴシック" w:hint="eastAsia"/>
                            <w:color w:val="FF0000"/>
                            <w:sz w:val="20"/>
                            <w:szCs w:val="20"/>
                          </w:rPr>
                          <w:t>他</w:t>
                        </w:r>
                        <w:r w:rsidRPr="00ED3481">
                          <w:rPr>
                            <w:rFonts w:ascii="ＭＳ Ｐゴシック" w:eastAsia="ＭＳ Ｐゴシック" w:hAnsi="ＭＳ Ｐゴシック"/>
                            <w:color w:val="FF0000"/>
                            <w:sz w:val="20"/>
                            <w:szCs w:val="20"/>
                          </w:rPr>
                          <w:t>の地域への</w:t>
                        </w:r>
                        <w:r w:rsidRPr="00ED3481">
                          <w:rPr>
                            <w:rFonts w:ascii="ＭＳ Ｐゴシック" w:eastAsia="ＭＳ Ｐゴシック" w:hAnsi="ＭＳ Ｐゴシック" w:hint="eastAsia"/>
                            <w:color w:val="FF0000"/>
                            <w:sz w:val="20"/>
                            <w:szCs w:val="20"/>
                          </w:rPr>
                          <w:t>普及展開として、取組体制</w:t>
                        </w:r>
                        <w:r w:rsidRPr="00ED3481">
                          <w:rPr>
                            <w:rFonts w:ascii="ＭＳ Ｐゴシック" w:eastAsia="ＭＳ Ｐゴシック" w:hAnsi="ＭＳ Ｐゴシック"/>
                            <w:color w:val="FF0000"/>
                            <w:sz w:val="20"/>
                            <w:szCs w:val="20"/>
                          </w:rPr>
                          <w:t>、取組方法、取組内容等が、</w:t>
                        </w:r>
                        <w:del w:id="4797" w:author="小林 大起(KOBAYASHI Daiki)" w:date="2025-01-22T14:16:00Z">
                          <w:r w:rsidRPr="00ED3481" w:rsidDel="003E401D">
                            <w:rPr>
                              <w:rFonts w:ascii="ＭＳ Ｐゴシック" w:eastAsia="ＭＳ Ｐゴシック" w:hAnsi="ＭＳ Ｐゴシック" w:hint="eastAsia"/>
                              <w:color w:val="FF0000"/>
                              <w:sz w:val="20"/>
                              <w:szCs w:val="20"/>
                            </w:rPr>
                            <w:delText>ＳＤＧｓ</w:delText>
                          </w:r>
                        </w:del>
                        <w:ins w:id="4798"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color w:val="FF0000"/>
                            <w:sz w:val="20"/>
                            <w:szCs w:val="20"/>
                          </w:rPr>
                          <w:t>に取</w:t>
                        </w:r>
                        <w:r>
                          <w:rPr>
                            <w:rFonts w:ascii="ＭＳ Ｐゴシック" w:eastAsia="ＭＳ Ｐゴシック" w:hAnsi="ＭＳ Ｐゴシック" w:hint="eastAsia"/>
                            <w:color w:val="FF0000"/>
                            <w:sz w:val="20"/>
                            <w:szCs w:val="20"/>
                          </w:rPr>
                          <w:t>り</w:t>
                        </w:r>
                        <w:r w:rsidRPr="00ED3481">
                          <w:rPr>
                            <w:rFonts w:ascii="ＭＳ Ｐゴシック" w:eastAsia="ＭＳ Ｐゴシック" w:hAnsi="ＭＳ Ｐゴシック"/>
                            <w:color w:val="FF0000"/>
                            <w:sz w:val="20"/>
                            <w:szCs w:val="20"/>
                          </w:rPr>
                          <w:t>組</w:t>
                        </w:r>
                        <w:r w:rsidRPr="00ED3481">
                          <w:rPr>
                            <w:rFonts w:ascii="ＭＳ Ｐゴシック" w:eastAsia="ＭＳ Ｐゴシック" w:hAnsi="ＭＳ Ｐゴシック" w:hint="eastAsia"/>
                            <w:color w:val="FF0000"/>
                            <w:sz w:val="20"/>
                            <w:szCs w:val="20"/>
                          </w:rPr>
                          <w:t>む</w:t>
                        </w:r>
                        <w:r w:rsidRPr="00ED3481">
                          <w:rPr>
                            <w:rFonts w:ascii="ＭＳ Ｐゴシック" w:eastAsia="ＭＳ Ｐゴシック" w:hAnsi="ＭＳ Ｐゴシック"/>
                            <w:color w:val="FF0000"/>
                            <w:sz w:val="20"/>
                            <w:szCs w:val="20"/>
                          </w:rPr>
                          <w:t>他の地域にとって活用しやすい内容</w:t>
                        </w:r>
                        <w:r w:rsidRPr="00ED3481">
                          <w:rPr>
                            <w:rFonts w:ascii="ＭＳ Ｐゴシック" w:eastAsia="ＭＳ Ｐゴシック" w:hAnsi="ＭＳ Ｐゴシック" w:hint="eastAsia"/>
                            <w:color w:val="FF0000"/>
                            <w:sz w:val="20"/>
                            <w:szCs w:val="20"/>
                          </w:rPr>
                          <w:t>かといった</w:t>
                        </w:r>
                        <w:r w:rsidRPr="00ED3481">
                          <w:rPr>
                            <w:rFonts w:ascii="ＭＳ Ｐゴシック" w:eastAsia="ＭＳ Ｐゴシック" w:hAnsi="ＭＳ Ｐゴシック"/>
                            <w:color w:val="FF0000"/>
                            <w:sz w:val="20"/>
                            <w:szCs w:val="20"/>
                          </w:rPr>
                          <w:t>観点を踏まえ、類似の背景、課題、資源を持つ地域への展開</w:t>
                        </w:r>
                        <w:r w:rsidRPr="00ED3481">
                          <w:rPr>
                            <w:rFonts w:ascii="ＭＳ Ｐゴシック" w:eastAsia="ＭＳ Ｐゴシック" w:hAnsi="ＭＳ Ｐゴシック" w:hint="eastAsia"/>
                            <w:color w:val="FF0000"/>
                            <w:sz w:val="20"/>
                            <w:szCs w:val="20"/>
                          </w:rPr>
                          <w:t>策を</w:t>
                        </w:r>
                        <w:r w:rsidRPr="00ED3481">
                          <w:rPr>
                            <w:rFonts w:ascii="ＭＳ Ｐゴシック" w:eastAsia="ＭＳ Ｐゴシック" w:hAnsi="ＭＳ Ｐゴシック"/>
                            <w:color w:val="FF0000"/>
                            <w:sz w:val="20"/>
                            <w:szCs w:val="20"/>
                          </w:rPr>
                          <w:t>記載</w:t>
                        </w:r>
                        <w:r>
                          <w:rPr>
                            <w:rFonts w:ascii="ＭＳ Ｐゴシック" w:eastAsia="ＭＳ Ｐゴシック" w:hAnsi="ＭＳ Ｐゴシック" w:hint="eastAsia"/>
                            <w:color w:val="FF0000"/>
                            <w:sz w:val="20"/>
                            <w:szCs w:val="20"/>
                          </w:rPr>
                          <w:t>して</w:t>
                        </w:r>
                        <w:r w:rsidRPr="00ED3481">
                          <w:rPr>
                            <w:rFonts w:ascii="ＭＳ Ｐゴシック" w:eastAsia="ＭＳ Ｐゴシック" w:hAnsi="ＭＳ Ｐゴシック"/>
                            <w:color w:val="FF0000"/>
                            <w:sz w:val="20"/>
                            <w:szCs w:val="20"/>
                          </w:rPr>
                          <w:t>ください</w:t>
                        </w:r>
                        <w:r w:rsidRPr="00ED3481">
                          <w:rPr>
                            <w:rFonts w:ascii="ＭＳ Ｐゴシック" w:eastAsia="ＭＳ Ｐゴシック" w:hAnsi="ＭＳ Ｐゴシック" w:hint="eastAsia"/>
                            <w:color w:val="FF0000"/>
                            <w:sz w:val="20"/>
                            <w:szCs w:val="20"/>
                          </w:rPr>
                          <w:t>。</w:t>
                        </w:r>
                      </w:p>
                    </w:txbxContent>
                  </v:textbox>
                  <w10:anchorlock/>
                </v:rect>
              </w:pict>
            </mc:Fallback>
          </mc:AlternateContent>
        </w:r>
      </w:ins>
    </w:p>
    <w:p w14:paraId="705642D5" w14:textId="77777777" w:rsidR="007A2DAE" w:rsidRDefault="007A2DAE" w:rsidP="007A2DAE">
      <w:pPr>
        <w:jc w:val="left"/>
        <w:rPr>
          <w:ins w:id="4216" w:author="小林 大起(KOBAYASHI Daiki)" w:date="2025-01-22T11:02:00Z"/>
          <w:rFonts w:asciiTheme="majorEastAsia" w:eastAsiaTheme="majorEastAsia" w:hAnsiTheme="majorEastAsia"/>
          <w:b/>
          <w:sz w:val="22"/>
        </w:rPr>
      </w:pPr>
    </w:p>
    <w:p w14:paraId="384ED8EB" w14:textId="77777777" w:rsidR="007A2DAE" w:rsidRPr="009F22F7" w:rsidRDefault="007A2DAE" w:rsidP="007A2DAE">
      <w:pPr>
        <w:jc w:val="left"/>
        <w:rPr>
          <w:ins w:id="4217" w:author="小林 大起(KOBAYASHI Daiki)" w:date="2025-01-22T11:02:00Z"/>
          <w:rFonts w:asciiTheme="majorEastAsia" w:eastAsiaTheme="majorEastAsia" w:hAnsiTheme="majorEastAsia"/>
          <w:b/>
          <w:sz w:val="22"/>
        </w:rPr>
      </w:pPr>
      <w:ins w:id="4218" w:author="小林 大起(KOBAYASHI Daiki)" w:date="2025-01-22T11:02:00Z">
        <w:r>
          <w:rPr>
            <w:rFonts w:asciiTheme="majorEastAsia" w:eastAsiaTheme="majorEastAsia" w:hAnsiTheme="majorEastAsia" w:hint="eastAsia"/>
            <w:b/>
            <w:sz w:val="22"/>
          </w:rPr>
          <w:t>（他の地域への普及展開性）</w:t>
        </w:r>
      </w:ins>
    </w:p>
    <w:p w14:paraId="53561B47" w14:textId="797C585C" w:rsidR="007A2DAE" w:rsidRPr="007A2DAE" w:rsidRDefault="007A2DAE">
      <w:pPr>
        <w:ind w:firstLineChars="100" w:firstLine="220"/>
        <w:jc w:val="left"/>
        <w:rPr>
          <w:rFonts w:ascii="ＭＳ Ｐゴシック" w:eastAsia="ＭＳ Ｐゴシック" w:hAnsi="ＭＳ Ｐゴシック"/>
          <w:sz w:val="22"/>
          <w:rPrChange w:id="4219" w:author="小林 大起(KOBAYASHI Daiki)" w:date="2025-01-22T11:02:00Z">
            <w:rPr>
              <w:rFonts w:ascii="ＭＳ Ｐゴシック" w:eastAsia="ＭＳ Ｐゴシック" w:hAnsi="ＭＳ Ｐゴシック"/>
              <w:b/>
              <w:sz w:val="24"/>
              <w:szCs w:val="24"/>
            </w:rPr>
          </w:rPrChange>
        </w:rPr>
        <w:pPrChange w:id="4220" w:author="小林 大起(KOBAYASHI Daiki)" w:date="2025-01-22T11:02:00Z">
          <w:pPr>
            <w:ind w:left="440" w:hangingChars="200" w:hanging="440"/>
            <w:jc w:val="left"/>
          </w:pPr>
        </w:pPrChange>
      </w:pPr>
      <w:ins w:id="4221" w:author="小林 大起(KOBAYASHI Daiki)" w:date="2025-01-22T11:02:00Z">
        <w:r w:rsidRPr="009F22F7">
          <w:rPr>
            <w:rFonts w:ascii="ＭＳ Ｐゴシック" w:eastAsia="ＭＳ Ｐゴシック" w:hAnsi="ＭＳ Ｐゴシック" w:hint="eastAsia"/>
            <w:sz w:val="22"/>
          </w:rPr>
          <w:t>○○○○○○○○○○○○○○○○○○○○○○○○○○○○○○○○○○○○○○○○○○○○○○○○○○○○。</w:t>
        </w:r>
      </w:ins>
    </w:p>
    <w:tbl>
      <w:tblPr>
        <w:tblStyle w:val="a5"/>
        <w:tblW w:w="0" w:type="auto"/>
        <w:tblLook w:val="04A0" w:firstRow="1" w:lastRow="0" w:firstColumn="1" w:lastColumn="0" w:noHBand="0" w:noVBand="1"/>
        <w:tblPrChange w:id="4222" w:author="熊谷" w:date="2024-12-24T18:17:00Z">
          <w:tblPr>
            <w:tblStyle w:val="a5"/>
            <w:tblW w:w="0" w:type="auto"/>
            <w:tblLook w:val="04A0" w:firstRow="1" w:lastRow="0" w:firstColumn="1" w:lastColumn="0" w:noHBand="0" w:noVBand="1"/>
          </w:tblPr>
        </w:tblPrChange>
      </w:tblPr>
      <w:tblGrid>
        <w:gridCol w:w="8494"/>
        <w:tblGridChange w:id="4223">
          <w:tblGrid>
            <w:gridCol w:w="8269"/>
            <w:gridCol w:w="225"/>
          </w:tblGrid>
        </w:tblGridChange>
      </w:tblGrid>
      <w:tr w:rsidR="00233B18" w:rsidDel="007A2DAE" w14:paraId="234B9B84" w14:textId="644AAD49" w:rsidTr="007A58CD">
        <w:trPr>
          <w:del w:id="4224" w:author="小林 大起(KOBAYASHI Daiki)" w:date="2025-01-22T11:01:00Z"/>
          <w:trPrChange w:id="4225" w:author="熊谷" w:date="2024-12-24T18:17:00Z">
            <w:trPr>
              <w:gridAfter w:val="0"/>
              <w:wAfter w:w="232" w:type="dxa"/>
            </w:trPr>
          </w:trPrChange>
        </w:trPr>
        <w:tc>
          <w:tcPr>
            <w:tcW w:w="8494" w:type="dxa"/>
            <w:shd w:val="clear" w:color="auto" w:fill="BDD6EE" w:themeFill="accent1" w:themeFillTint="66"/>
            <w:tcPrChange w:id="4226" w:author="熊谷" w:date="2024-12-24T18:17:00Z">
              <w:tcPr>
                <w:tcW w:w="8494" w:type="dxa"/>
                <w:shd w:val="clear" w:color="auto" w:fill="BDD6EE" w:themeFill="accent1" w:themeFillTint="66"/>
              </w:tcPr>
            </w:tcPrChange>
          </w:tcPr>
          <w:p w14:paraId="24EC9638" w14:textId="22A30D87" w:rsidR="00233B18" w:rsidRPr="008E4BEC" w:rsidDel="007A2DAE" w:rsidRDefault="00726C8A" w:rsidP="004C36F9">
            <w:pPr>
              <w:jc w:val="left"/>
              <w:rPr>
                <w:del w:id="4227" w:author="小林 大起(KOBAYASHI Daiki)" w:date="2025-01-22T11:01:00Z"/>
                <w:rFonts w:ascii="ＭＳ Ｐゴシック" w:eastAsia="ＭＳ Ｐゴシック" w:hAnsi="ＭＳ Ｐゴシック"/>
                <w:b/>
                <w:color w:val="000000" w:themeColor="text1"/>
                <w:sz w:val="24"/>
                <w:szCs w:val="24"/>
                <w:rPrChange w:id="4228" w:author="熊谷" w:date="2025-01-22T09:32:00Z">
                  <w:rPr>
                    <w:del w:id="4229" w:author="小林 大起(KOBAYASHI Daiki)" w:date="2025-01-22T11:01:00Z"/>
                    <w:rFonts w:ascii="ＭＳ Ｐゴシック" w:eastAsia="ＭＳ Ｐゴシック" w:hAnsi="ＭＳ Ｐゴシック"/>
                    <w:color w:val="000000" w:themeColor="text1"/>
                    <w:sz w:val="24"/>
                    <w:szCs w:val="24"/>
                  </w:rPr>
                </w:rPrChange>
              </w:rPr>
            </w:pPr>
            <w:del w:id="4230" w:author="小林 大起(KOBAYASHI Daiki)" w:date="2025-01-22T11:01:00Z">
              <w:r w:rsidRPr="008E4BEC" w:rsidDel="007A2DAE">
                <w:rPr>
                  <w:rFonts w:ascii="ＭＳ Ｐゴシック" w:eastAsia="ＭＳ Ｐゴシック" w:hAnsi="ＭＳ Ｐゴシック" w:hint="eastAsia"/>
                  <w:b/>
                  <w:color w:val="000000" w:themeColor="text1"/>
                  <w:sz w:val="24"/>
                  <w:szCs w:val="24"/>
                  <w:rPrChange w:id="4231" w:author="熊谷" w:date="2025-01-22T09:32:00Z">
                    <w:rPr>
                      <w:rFonts w:ascii="ＭＳ Ｐゴシック" w:eastAsia="ＭＳ Ｐゴシック" w:hAnsi="ＭＳ Ｐゴシック" w:hint="eastAsia"/>
                      <w:color w:val="000000" w:themeColor="text1"/>
                      <w:sz w:val="24"/>
                      <w:szCs w:val="24"/>
                    </w:rPr>
                  </w:rPrChange>
                </w:rPr>
                <w:delText>（１）自治体ＳＤＧｓの推進に資する取組</w:delText>
              </w:r>
            </w:del>
          </w:p>
        </w:tc>
      </w:tr>
      <w:tr w:rsidR="00233B18" w:rsidDel="007A2DAE" w14:paraId="32C55EED" w14:textId="4224530F" w:rsidTr="00E9677B">
        <w:trPr>
          <w:del w:id="4232" w:author="小林 大起(KOBAYASHI Daiki)" w:date="2025-01-22T11:01:00Z"/>
        </w:trPr>
        <w:tc>
          <w:tcPr>
            <w:tcW w:w="8494" w:type="dxa"/>
          </w:tcPr>
          <w:p w14:paraId="300AAC92" w14:textId="71A9B6DF" w:rsidR="000133E2" w:rsidDel="007A2DAE" w:rsidRDefault="00401B77" w:rsidP="000133E2">
            <w:pPr>
              <w:jc w:val="left"/>
              <w:rPr>
                <w:del w:id="4233" w:author="小林 大起(KOBAYASHI Daiki)" w:date="2025-01-22T11:01:00Z"/>
                <w:rFonts w:ascii="ＭＳ Ｐゴシック" w:eastAsia="ＭＳ Ｐゴシック" w:hAnsi="ＭＳ Ｐゴシック"/>
                <w:b/>
                <w:sz w:val="22"/>
              </w:rPr>
            </w:pPr>
            <w:ins w:id="4234" w:author="熊谷" w:date="2025-01-21T19:18:00Z">
              <w:del w:id="4235" w:author="小林 大起(KOBAYASHI Daiki)" w:date="2025-01-22T11:01:00Z">
                <w:r w:rsidDel="007A2DAE">
                  <w:rPr>
                    <w:rFonts w:ascii="HGP創英角ｺﾞｼｯｸUB" w:eastAsia="HGP創英角ｺﾞｼｯｸUB" w:hAnsi="HGP創英角ｺﾞｼｯｸUB"/>
                    <w:noProof/>
                    <w:sz w:val="22"/>
                  </w:rPr>
                  <mc:AlternateContent>
                    <mc:Choice Requires="wps">
                      <w:drawing>
                        <wp:inline distT="0" distB="0" distL="0" distR="0" wp14:anchorId="463EC682" wp14:editId="06BBE680">
                          <wp:extent cx="5059680" cy="2539594"/>
                          <wp:effectExtent l="0" t="0" r="26670" b="13335"/>
                          <wp:docPr id="1770401043" name="正方形/長方形 1770401043"/>
                          <wp:cNvGraphicFramePr/>
                          <a:graphic xmlns:a="http://schemas.openxmlformats.org/drawingml/2006/main">
                            <a:graphicData uri="http://schemas.microsoft.com/office/word/2010/wordprocessingShape">
                              <wps:wsp>
                                <wps:cNvSpPr/>
                                <wps:spPr>
                                  <a:xfrm>
                                    <a:off x="0" y="0"/>
                                    <a:ext cx="5059680" cy="2539594"/>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751EBCF" w14:textId="0D2AAC24" w:rsidR="00942E65" w:rsidRPr="007B4A83" w:rsidDel="00F01D84" w:rsidRDefault="00401B77">
                                      <w:pPr>
                                        <w:jc w:val="left"/>
                                        <w:rPr>
                                          <w:ins w:id="4236" w:author="熊谷" w:date="2025-01-21T19:52:00Z"/>
                                          <w:del w:id="4237" w:author="小林 大起(KOBAYASHI Daiki)" w:date="2025-01-22T09:36:00Z"/>
                                          <w:rFonts w:ascii="ＭＳ Ｐゴシック" w:eastAsia="ＭＳ Ｐゴシック" w:hAnsi="ＭＳ Ｐゴシック"/>
                                          <w:color w:val="FF0000"/>
                                          <w:sz w:val="20"/>
                                          <w:szCs w:val="20"/>
                                          <w:rPrChange w:id="4238" w:author="熊谷" w:date="2025-01-21T19:57:00Z">
                                            <w:rPr>
                                              <w:ins w:id="4239" w:author="熊谷" w:date="2025-01-21T19:52:00Z"/>
                                              <w:del w:id="4240" w:author="小林 大起(KOBAYASHI Daiki)" w:date="2025-01-22T09:36:00Z"/>
                                            </w:rPr>
                                          </w:rPrChange>
                                        </w:rPr>
                                        <w:pPrChange w:id="4241" w:author="熊谷" w:date="2025-01-21T19:57:00Z">
                                          <w:pPr>
                                            <w:pStyle w:val="af1"/>
                                            <w:numPr>
                                              <w:numId w:val="3"/>
                                            </w:numPr>
                                            <w:ind w:leftChars="0" w:left="420" w:hanging="420"/>
                                            <w:jc w:val="left"/>
                                          </w:pPr>
                                        </w:pPrChange>
                                      </w:pPr>
                                      <w:del w:id="4242" w:author="熊谷" w:date="2025-01-21T19:57:00Z">
                                        <w:r w:rsidRPr="007B4A83" w:rsidDel="007B4A83">
                                          <w:rPr>
                                            <w:rFonts w:ascii="ＭＳ Ｐゴシック" w:eastAsia="ＭＳ Ｐゴシック" w:hAnsi="ＭＳ Ｐゴシック"/>
                                            <w:color w:val="FF0000"/>
                                            <w:sz w:val="20"/>
                                            <w:szCs w:val="20"/>
                                            <w:rPrChange w:id="4243" w:author="熊谷" w:date="2025-01-21T19:57:00Z">
                                              <w:rPr>
                                                <w:rFonts w:ascii="ＭＳ Ｐゴシック" w:eastAsia="ＭＳ Ｐゴシック" w:hAnsi="ＭＳ Ｐゴシック"/>
                                                <w:color w:val="FF0000"/>
                                                <w:sz w:val="22"/>
                                              </w:rPr>
                                            </w:rPrChange>
                                          </w:rPr>
                                          <w:delText>2030年のあるべき姿の実現、及び、優先的に取り上げる</w:delText>
                                        </w:r>
                                        <w:r w:rsidRPr="007B4A83" w:rsidDel="007B4A83">
                                          <w:rPr>
                                            <w:rFonts w:ascii="ＭＳ Ｐゴシック" w:eastAsia="ＭＳ Ｐゴシック" w:hAnsi="ＭＳ Ｐゴシック" w:hint="eastAsia"/>
                                            <w:color w:val="FF0000"/>
                                            <w:sz w:val="20"/>
                                            <w:szCs w:val="20"/>
                                            <w:rPrChange w:id="4244" w:author="熊谷" w:date="2025-01-21T19:57:00Z">
                                              <w:rPr>
                                                <w:rFonts w:ascii="ＭＳ Ｐゴシック" w:eastAsia="ＭＳ Ｐゴシック" w:hAnsi="ＭＳ Ｐゴシック" w:hint="eastAsia"/>
                                                <w:color w:val="FF0000"/>
                                                <w:sz w:val="22"/>
                                              </w:rPr>
                                            </w:rPrChange>
                                          </w:rPr>
                                          <w:delText>ゴール</w:delText>
                                        </w:r>
                                        <w:r w:rsidRPr="007B4A83" w:rsidDel="007B4A83">
                                          <w:rPr>
                                            <w:rFonts w:ascii="ＭＳ Ｐゴシック" w:eastAsia="ＭＳ Ｐゴシック" w:hAnsi="ＭＳ Ｐゴシック"/>
                                            <w:color w:val="FF0000"/>
                                            <w:sz w:val="20"/>
                                            <w:szCs w:val="20"/>
                                            <w:rPrChange w:id="4245" w:author="熊谷" w:date="2025-01-21T19:57:00Z">
                                              <w:rPr>
                                                <w:rFonts w:ascii="ＭＳ Ｐゴシック" w:eastAsia="ＭＳ Ｐゴシック" w:hAnsi="ＭＳ Ｐゴシック"/>
                                                <w:color w:val="FF0000"/>
                                                <w:sz w:val="22"/>
                                              </w:rPr>
                                            </w:rPrChange>
                                          </w:rPr>
                                          <w:delText>、ターゲットの達成に向けて、</w:delText>
                                        </w:r>
                                        <w:r w:rsidRPr="007B4A83" w:rsidDel="007B4A83">
                                          <w:rPr>
                                            <w:rFonts w:ascii="ＭＳ Ｐゴシック" w:eastAsia="ＭＳ Ｐゴシック" w:hAnsi="ＭＳ Ｐゴシック" w:hint="eastAsia"/>
                                            <w:color w:val="FF0000"/>
                                            <w:sz w:val="20"/>
                                            <w:szCs w:val="20"/>
                                            <w:rPrChange w:id="4246" w:author="熊谷" w:date="2025-01-21T19:57:00Z">
                                              <w:rPr>
                                                <w:rFonts w:ascii="ＭＳ Ｐゴシック" w:eastAsia="ＭＳ Ｐゴシック" w:hAnsi="ＭＳ Ｐゴシック" w:hint="eastAsia"/>
                                                <w:color w:val="FF0000"/>
                                                <w:sz w:val="22"/>
                                              </w:rPr>
                                            </w:rPrChange>
                                          </w:rPr>
                                          <w:delText>今後</w:delText>
                                        </w:r>
                                        <w:r w:rsidRPr="007B4A83" w:rsidDel="007B4A83">
                                          <w:rPr>
                                            <w:rFonts w:ascii="ＭＳ Ｐゴシック" w:eastAsia="ＭＳ Ｐゴシック" w:hAnsi="ＭＳ Ｐゴシック"/>
                                            <w:color w:val="FF0000"/>
                                            <w:sz w:val="20"/>
                                            <w:szCs w:val="20"/>
                                            <w:rPrChange w:id="4247" w:author="熊谷" w:date="2025-01-21T19:57:00Z">
                                              <w:rPr>
                                                <w:rFonts w:ascii="ＭＳ Ｐゴシック" w:eastAsia="ＭＳ Ｐゴシック" w:hAnsi="ＭＳ Ｐゴシック"/>
                                                <w:color w:val="FF0000"/>
                                                <w:sz w:val="22"/>
                                              </w:rPr>
                                            </w:rPrChange>
                                          </w:rPr>
                                          <w:delText>３</w:delText>
                                        </w:r>
                                        <w:r w:rsidRPr="007B4A83" w:rsidDel="007B4A83">
                                          <w:rPr>
                                            <w:rFonts w:ascii="ＭＳ Ｐゴシック" w:eastAsia="ＭＳ Ｐゴシック" w:hAnsi="ＭＳ Ｐゴシック" w:hint="eastAsia"/>
                                            <w:color w:val="FF0000"/>
                                            <w:sz w:val="20"/>
                                            <w:szCs w:val="20"/>
                                            <w:rPrChange w:id="4248" w:author="熊谷" w:date="2025-01-21T19:57:00Z">
                                              <w:rPr>
                                                <w:rFonts w:ascii="ＭＳ Ｐゴシック" w:eastAsia="ＭＳ Ｐゴシック" w:hAnsi="ＭＳ Ｐゴシック" w:hint="eastAsia"/>
                                                <w:color w:val="FF0000"/>
                                                <w:sz w:val="22"/>
                                              </w:rPr>
                                            </w:rPrChange>
                                          </w:rPr>
                                          <w:delText>年間に先導的</w:delText>
                                        </w:r>
                                        <w:r w:rsidRPr="007B4A83" w:rsidDel="007B4A83">
                                          <w:rPr>
                                            <w:rFonts w:ascii="ＭＳ Ｐゴシック" w:eastAsia="ＭＳ Ｐゴシック" w:hAnsi="ＭＳ Ｐゴシック"/>
                                            <w:color w:val="FF0000"/>
                                            <w:sz w:val="20"/>
                                            <w:szCs w:val="20"/>
                                            <w:rPrChange w:id="4249" w:author="熊谷" w:date="2025-01-21T19:57:00Z">
                                              <w:rPr>
                                                <w:rFonts w:ascii="ＭＳ Ｐゴシック" w:eastAsia="ＭＳ Ｐゴシック" w:hAnsi="ＭＳ Ｐゴシック"/>
                                                <w:color w:val="FF0000"/>
                                                <w:sz w:val="22"/>
                                              </w:rPr>
                                            </w:rPrChange>
                                          </w:rPr>
                                          <w:delText>に進める取組の</w:delText>
                                        </w:r>
                                        <w:r w:rsidRPr="007B4A83" w:rsidDel="007B4A83">
                                          <w:rPr>
                                            <w:rFonts w:ascii="ＭＳ Ｐゴシック" w:eastAsia="ＭＳ Ｐゴシック" w:hAnsi="ＭＳ Ｐゴシック" w:hint="eastAsia"/>
                                            <w:color w:val="FF0000"/>
                                            <w:sz w:val="20"/>
                                            <w:szCs w:val="20"/>
                                            <w:rPrChange w:id="4250" w:author="熊谷" w:date="2025-01-21T19:57:00Z">
                                              <w:rPr>
                                                <w:rFonts w:ascii="ＭＳ Ｐゴシック" w:eastAsia="ＭＳ Ｐゴシック" w:hAnsi="ＭＳ Ｐゴシック" w:hint="eastAsia"/>
                                                <w:color w:val="FF0000"/>
                                                <w:sz w:val="22"/>
                                              </w:rPr>
                                            </w:rPrChange>
                                          </w:rPr>
                                          <w:delText>うち</w:delText>
                                        </w:r>
                                        <w:r w:rsidRPr="007B4A83" w:rsidDel="007B4A83">
                                          <w:rPr>
                                            <w:rFonts w:ascii="ＭＳ Ｐゴシック" w:eastAsia="ＭＳ Ｐゴシック" w:hAnsi="ＭＳ Ｐゴシック"/>
                                            <w:color w:val="FF0000"/>
                                            <w:sz w:val="20"/>
                                            <w:szCs w:val="20"/>
                                            <w:rPrChange w:id="4251" w:author="熊谷" w:date="2025-01-21T19:57:00Z">
                                              <w:rPr>
                                                <w:rFonts w:ascii="ＭＳ Ｐゴシック" w:eastAsia="ＭＳ Ｐゴシック" w:hAnsi="ＭＳ Ｐゴシック"/>
                                                <w:color w:val="FF0000"/>
                                                <w:sz w:val="22"/>
                                              </w:rPr>
                                            </w:rPrChange>
                                          </w:rPr>
                                          <w:delText>地域の象徴的な取組の概要について、記載してください。</w:delText>
                                        </w:r>
                                      </w:del>
                                    </w:p>
                                    <w:p w14:paraId="59EF94DA" w14:textId="27645E03" w:rsidR="006F6492" w:rsidRDefault="006F6492">
                                      <w:pPr>
                                        <w:jc w:val="left"/>
                                        <w:rPr>
                                          <w:ins w:id="4252" w:author="熊谷" w:date="2025-01-21T19:52:00Z"/>
                                          <w:rFonts w:ascii="ＭＳ Ｐゴシック" w:eastAsia="ＭＳ Ｐゴシック" w:hAnsi="ＭＳ Ｐゴシック"/>
                                          <w:color w:val="FF0000"/>
                                          <w:sz w:val="20"/>
                                          <w:szCs w:val="20"/>
                                          <w:highlight w:val="yellow"/>
                                        </w:rPr>
                                        <w:pPrChange w:id="4253" w:author="小林 大起(KOBAYASHI Daiki)" w:date="2025-01-22T09:36:00Z">
                                          <w:pPr>
                                            <w:pStyle w:val="af1"/>
                                            <w:numPr>
                                              <w:numId w:val="3"/>
                                            </w:numPr>
                                            <w:ind w:leftChars="0" w:left="420" w:hanging="420"/>
                                            <w:jc w:val="left"/>
                                          </w:pPr>
                                        </w:pPrChange>
                                      </w:pPr>
                                      <w:ins w:id="4254" w:author="熊谷" w:date="2025-01-21T19:52:00Z">
                                        <w:r w:rsidRPr="00ED4E17">
                                          <w:rPr>
                                            <w:rFonts w:ascii="ＭＳ Ｐゴシック" w:eastAsia="ＭＳ Ｐゴシック" w:hAnsi="ＭＳ Ｐゴシック" w:hint="eastAsia"/>
                                            <w:color w:val="FF0000"/>
                                            <w:sz w:val="20"/>
                                            <w:szCs w:val="20"/>
                                            <w:highlight w:val="yellow"/>
                                            <w:rPrChange w:id="4255" w:author="熊谷" w:date="2025-01-21T19:52:00Z">
                                              <w:rPr>
                                                <w:rFonts w:ascii="ＭＳ Ｐゴシック" w:eastAsia="ＭＳ Ｐゴシック" w:hAnsi="ＭＳ Ｐゴシック" w:hint="eastAsia"/>
                                                <w:color w:val="FF0000"/>
                                                <w:sz w:val="20"/>
                                                <w:szCs w:val="20"/>
                                              </w:rPr>
                                            </w:rPrChange>
                                          </w:rPr>
                                          <w:t>経済・社会・環境面のそれぞれの取組概要と、</w:t>
                                        </w:r>
                                        <w:r w:rsidRPr="00ED4E17">
                                          <w:rPr>
                                            <w:rFonts w:ascii="ＭＳ Ｐゴシック" w:eastAsia="ＭＳ Ｐゴシック" w:hAnsi="ＭＳ Ｐゴシック"/>
                                            <w:color w:val="FF0000"/>
                                            <w:sz w:val="20"/>
                                            <w:szCs w:val="20"/>
                                            <w:highlight w:val="yellow"/>
                                            <w:rPrChange w:id="4256" w:author="熊谷" w:date="2025-01-21T19:52:00Z">
                                              <w:rPr>
                                                <w:rFonts w:ascii="ＭＳ Ｐゴシック" w:eastAsia="ＭＳ Ｐゴシック" w:hAnsi="ＭＳ Ｐゴシック"/>
                                                <w:color w:val="FF0000"/>
                                                <w:sz w:val="20"/>
                                                <w:szCs w:val="20"/>
                                              </w:rPr>
                                            </w:rPrChange>
                                          </w:rPr>
                                          <w:t>KPI、関連するゴール、ターゲットを記載してください。</w:t>
                                        </w:r>
                                      </w:ins>
                                    </w:p>
                                    <w:p w14:paraId="21ADCB66" w14:textId="5900CD30" w:rsidR="00ED4E17" w:rsidRDefault="00ED4E17" w:rsidP="0024621E">
                                      <w:pPr>
                                        <w:pStyle w:val="af1"/>
                                        <w:numPr>
                                          <w:ilvl w:val="0"/>
                                          <w:numId w:val="3"/>
                                        </w:numPr>
                                        <w:ind w:leftChars="0"/>
                                        <w:jc w:val="left"/>
                                        <w:rPr>
                                          <w:ins w:id="4257" w:author="熊谷" w:date="2025-01-21T19:53:00Z"/>
                                          <w:rFonts w:ascii="ＭＳ Ｐゴシック" w:eastAsia="ＭＳ Ｐゴシック" w:hAnsi="ＭＳ Ｐゴシック"/>
                                          <w:color w:val="FF0000"/>
                                          <w:sz w:val="20"/>
                                          <w:szCs w:val="20"/>
                                          <w:highlight w:val="yellow"/>
                                        </w:rPr>
                                      </w:pPr>
                                      <w:ins w:id="4258" w:author="熊谷" w:date="2025-01-21T19:52:00Z">
                                        <w:r>
                                          <w:rPr>
                                            <w:rFonts w:ascii="ＭＳ Ｐゴシック" w:eastAsia="ＭＳ Ｐゴシック" w:hAnsi="ＭＳ Ｐゴシック" w:hint="eastAsia"/>
                                            <w:color w:val="FF0000"/>
                                            <w:sz w:val="20"/>
                                            <w:szCs w:val="20"/>
                                            <w:highlight w:val="yellow"/>
                                          </w:rPr>
                                          <w:t>ここで設定するKPI</w:t>
                                        </w:r>
                                      </w:ins>
                                      <w:ins w:id="4259" w:author="熊谷" w:date="2025-01-21T19:53:00Z">
                                        <w:r>
                                          <w:rPr>
                                            <w:rFonts w:ascii="ＭＳ Ｐゴシック" w:eastAsia="ＭＳ Ｐゴシック" w:hAnsi="ＭＳ Ｐゴシック" w:hint="eastAsia"/>
                                            <w:color w:val="FF0000"/>
                                            <w:sz w:val="20"/>
                                            <w:szCs w:val="20"/>
                                            <w:highlight w:val="yellow"/>
                                          </w:rPr>
                                          <w:t>は、「2030年のあるべき姿に向けた優先的なゴール」で掲げたKPIの達成に繋がることを意識したものを設定してください。KPIは成果・効果を踏まえたアウトカム指標が設定されることが望まれます。</w:t>
                                        </w:r>
                                      </w:ins>
                                    </w:p>
                                    <w:p w14:paraId="6B1D622A" w14:textId="54A1B2E7" w:rsidR="00ED4E17" w:rsidRDefault="00E4715A" w:rsidP="0024621E">
                                      <w:pPr>
                                        <w:pStyle w:val="af1"/>
                                        <w:numPr>
                                          <w:ilvl w:val="0"/>
                                          <w:numId w:val="3"/>
                                        </w:numPr>
                                        <w:ind w:leftChars="0"/>
                                        <w:jc w:val="left"/>
                                        <w:rPr>
                                          <w:ins w:id="4260" w:author="熊谷" w:date="2025-01-21T19:54:00Z"/>
                                          <w:rFonts w:ascii="ＭＳ Ｐゴシック" w:eastAsia="ＭＳ Ｐゴシック" w:hAnsi="ＭＳ Ｐゴシック"/>
                                          <w:color w:val="FF0000"/>
                                          <w:sz w:val="20"/>
                                          <w:szCs w:val="20"/>
                                          <w:highlight w:val="yellow"/>
                                        </w:rPr>
                                      </w:pPr>
                                      <w:ins w:id="4261" w:author="熊谷" w:date="2025-01-21T19:54:00Z">
                                        <w:r>
                                          <w:rPr>
                                            <w:rFonts w:ascii="ＭＳ Ｐゴシック" w:eastAsia="ＭＳ Ｐゴシック" w:hAnsi="ＭＳ Ｐゴシック" w:hint="eastAsia"/>
                                            <w:color w:val="FF0000"/>
                                            <w:sz w:val="20"/>
                                            <w:szCs w:val="20"/>
                                            <w:highlight w:val="yellow"/>
                                          </w:rPr>
                                          <w:t>応募の際、ロジックモデル及びインパクト評価を記載された場合、計画書を記載ください。</w:t>
                                        </w:r>
                                      </w:ins>
                                    </w:p>
                                    <w:p w14:paraId="537C5F24" w14:textId="147B31B1" w:rsidR="00E4715A" w:rsidRDefault="00E4715A" w:rsidP="0024621E">
                                      <w:pPr>
                                        <w:pStyle w:val="af1"/>
                                        <w:numPr>
                                          <w:ilvl w:val="0"/>
                                          <w:numId w:val="3"/>
                                        </w:numPr>
                                        <w:ind w:leftChars="0"/>
                                        <w:jc w:val="left"/>
                                        <w:rPr>
                                          <w:ins w:id="4262" w:author="熊谷" w:date="2025-01-21T19:55:00Z"/>
                                          <w:rFonts w:ascii="ＭＳ Ｐゴシック" w:eastAsia="ＭＳ Ｐゴシック" w:hAnsi="ＭＳ Ｐゴシック"/>
                                          <w:color w:val="FF0000"/>
                                          <w:sz w:val="20"/>
                                          <w:szCs w:val="20"/>
                                          <w:highlight w:val="yellow"/>
                                        </w:rPr>
                                      </w:pPr>
                                      <w:ins w:id="4263" w:author="熊谷" w:date="2025-01-21T19:54:00Z">
                                        <w:r>
                                          <w:rPr>
                                            <w:rFonts w:ascii="ＭＳ Ｐゴシック" w:eastAsia="ＭＳ Ｐゴシック" w:hAnsi="ＭＳ Ｐゴシック" w:hint="eastAsia"/>
                                            <w:color w:val="FF0000"/>
                                            <w:sz w:val="20"/>
                                            <w:szCs w:val="20"/>
                                            <w:highlight w:val="yellow"/>
                                          </w:rPr>
                                          <w:t>記載するKPIの数に制限は設けていませんが、適切な数のKPIを設定</w:t>
                                        </w:r>
                                      </w:ins>
                                      <w:ins w:id="4264" w:author="熊谷" w:date="2025-01-21T19:55:00Z">
                                        <w:r>
                                          <w:rPr>
                                            <w:rFonts w:ascii="ＭＳ Ｐゴシック" w:eastAsia="ＭＳ Ｐゴシック" w:hAnsi="ＭＳ Ｐゴシック" w:hint="eastAsia"/>
                                            <w:color w:val="FF0000"/>
                                            <w:sz w:val="20"/>
                                            <w:szCs w:val="20"/>
                                            <w:highlight w:val="yellow"/>
                                          </w:rPr>
                                          <w:t>してください。</w:t>
                                        </w:r>
                                      </w:ins>
                                    </w:p>
                                    <w:p w14:paraId="19735ADA" w14:textId="31AE65DE" w:rsidR="007B4A83" w:rsidRPr="007B4A83" w:rsidDel="00723FEA" w:rsidRDefault="0000304D">
                                      <w:pPr>
                                        <w:pStyle w:val="af1"/>
                                        <w:numPr>
                                          <w:ilvl w:val="0"/>
                                          <w:numId w:val="3"/>
                                        </w:numPr>
                                        <w:ind w:leftChars="0"/>
                                        <w:jc w:val="left"/>
                                        <w:rPr>
                                          <w:del w:id="4265" w:author="熊谷" w:date="2025-01-21T19:59:00Z"/>
                                          <w:rFonts w:ascii="ＭＳ Ｐゴシック" w:eastAsia="ＭＳ Ｐゴシック" w:hAnsi="ＭＳ Ｐゴシック"/>
                                          <w:color w:val="FF0000"/>
                                          <w:sz w:val="20"/>
                                          <w:szCs w:val="20"/>
                                          <w:highlight w:val="yellow"/>
                                          <w:rPrChange w:id="4266" w:author="熊谷" w:date="2025-01-21T19:56:00Z">
                                            <w:rPr>
                                              <w:del w:id="4267" w:author="熊谷" w:date="2025-01-21T19:59:00Z"/>
                                              <w:rFonts w:ascii="ＭＳ Ｐゴシック" w:eastAsia="ＭＳ Ｐゴシック" w:hAnsi="ＭＳ Ｐゴシック"/>
                                              <w:color w:val="FF0000"/>
                                              <w:sz w:val="22"/>
                                            </w:rPr>
                                          </w:rPrChange>
                                        </w:rPr>
                                      </w:pPr>
                                      <w:ins w:id="4268" w:author="熊谷" w:date="2025-01-21T19:55:00Z">
                                        <w:r>
                                          <w:rPr>
                                            <w:rFonts w:ascii="ＭＳ Ｐゴシック" w:eastAsia="ＭＳ Ｐゴシック" w:hAnsi="ＭＳ Ｐゴシック" w:hint="eastAsia"/>
                                            <w:color w:val="FF0000"/>
                                            <w:sz w:val="20"/>
                                            <w:szCs w:val="20"/>
                                            <w:highlight w:val="yellow"/>
                                          </w:rPr>
                                          <w:t>新しい地方経済・生活環境創生交付金（第２世代交付金）</w:t>
                                        </w:r>
                                        <w:r w:rsidR="007B4A83">
                                          <w:rPr>
                                            <w:rFonts w:ascii="ＭＳ Ｐゴシック" w:eastAsia="ＭＳ Ｐゴシック" w:hAnsi="ＭＳ Ｐゴシック" w:hint="eastAsia"/>
                                            <w:color w:val="FF0000"/>
                                            <w:sz w:val="20"/>
                                            <w:szCs w:val="20"/>
                                            <w:highlight w:val="yellow"/>
                                          </w:rPr>
                                          <w:t>による</w:t>
                                        </w:r>
                                      </w:ins>
                                      <w:ins w:id="4269" w:author="熊谷" w:date="2025-01-21T19:56:00Z">
                                        <w:r w:rsidR="007B4A83">
                                          <w:rPr>
                                            <w:rFonts w:ascii="ＭＳ Ｐゴシック" w:eastAsia="ＭＳ Ｐゴシック" w:hAnsi="ＭＳ Ｐゴシック" w:hint="eastAsia"/>
                                            <w:color w:val="FF0000"/>
                                            <w:sz w:val="20"/>
                                            <w:szCs w:val="20"/>
                                            <w:highlight w:val="yellow"/>
                                          </w:rPr>
                                          <w:t>資金的支援を希望する事業については、末尾に「（第２世代交付金申請予定事業）」と記載してください。</w:t>
                                        </w:r>
                                      </w:ins>
                                    </w:p>
                                    <w:p w14:paraId="4B95DC1B" w14:textId="3F978328" w:rsidR="00401B77" w:rsidRPr="00624CEC" w:rsidDel="00723FEA" w:rsidRDefault="00401B77">
                                      <w:pPr>
                                        <w:pStyle w:val="af1"/>
                                        <w:numPr>
                                          <w:ilvl w:val="0"/>
                                          <w:numId w:val="3"/>
                                        </w:numPr>
                                        <w:ind w:leftChars="0"/>
                                        <w:jc w:val="left"/>
                                        <w:rPr>
                                          <w:del w:id="4270" w:author="熊谷" w:date="2025-01-21T19:59:00Z"/>
                                          <w:rFonts w:ascii="ＭＳ Ｐゴシック" w:eastAsia="ＭＳ Ｐゴシック" w:hAnsi="ＭＳ Ｐゴシック"/>
                                          <w:color w:val="FF0000"/>
                                          <w:sz w:val="20"/>
                                          <w:szCs w:val="20"/>
                                          <w:rPrChange w:id="4271" w:author="熊谷" w:date="2025-01-21T19:19:00Z">
                                            <w:rPr>
                                              <w:del w:id="4272" w:author="熊谷" w:date="2025-01-21T19:59:00Z"/>
                                              <w:rFonts w:ascii="ＭＳ Ｐゴシック" w:eastAsia="ＭＳ Ｐゴシック" w:hAnsi="ＭＳ Ｐゴシック"/>
                                              <w:color w:val="FF0000"/>
                                              <w:sz w:val="22"/>
                                            </w:rPr>
                                          </w:rPrChange>
                                        </w:rPr>
                                      </w:pPr>
                                      <w:del w:id="4273" w:author="熊谷" w:date="2025-01-21T19:59:00Z">
                                        <w:r w:rsidRPr="00624CEC" w:rsidDel="00723FEA">
                                          <w:rPr>
                                            <w:rFonts w:ascii="ＭＳ Ｐゴシック" w:eastAsia="ＭＳ Ｐゴシック" w:hAnsi="ＭＳ Ｐゴシック" w:hint="eastAsia"/>
                                            <w:color w:val="FF0000"/>
                                            <w:sz w:val="20"/>
                                            <w:szCs w:val="20"/>
                                            <w:rPrChange w:id="4274" w:author="熊谷" w:date="2025-01-21T19:19:00Z">
                                              <w:rPr>
                                                <w:rFonts w:ascii="ＭＳ Ｐゴシック" w:eastAsia="ＭＳ Ｐゴシック" w:hAnsi="ＭＳ Ｐゴシック" w:hint="eastAsia"/>
                                                <w:color w:val="FF0000"/>
                                                <w:sz w:val="22"/>
                                              </w:rPr>
                                            </w:rPrChange>
                                          </w:rPr>
                                          <w:delText>各取組について</w:delText>
                                        </w:r>
                                        <w:r w:rsidRPr="00624CEC" w:rsidDel="00723FEA">
                                          <w:rPr>
                                            <w:rFonts w:ascii="ＭＳ Ｐゴシック" w:eastAsia="ＭＳ Ｐゴシック" w:hAnsi="ＭＳ Ｐゴシック"/>
                                            <w:color w:val="FF0000"/>
                                            <w:sz w:val="20"/>
                                            <w:szCs w:val="20"/>
                                            <w:rPrChange w:id="4275" w:author="熊谷" w:date="2025-01-21T19:19:00Z">
                                              <w:rPr>
                                                <w:rFonts w:ascii="ＭＳ Ｐゴシック" w:eastAsia="ＭＳ Ｐゴシック" w:hAnsi="ＭＳ Ｐゴシック"/>
                                                <w:color w:val="FF0000"/>
                                                <w:sz w:val="22"/>
                                              </w:rPr>
                                            </w:rPrChange>
                                          </w:rPr>
                                          <w:delText>、関連するゴール、ターゲット及び</w:delText>
                                        </w:r>
                                        <w:r w:rsidRPr="00624CEC" w:rsidDel="00723FEA">
                                          <w:rPr>
                                            <w:rFonts w:ascii="ＭＳ Ｐゴシック" w:eastAsia="ＭＳ Ｐゴシック" w:hAnsi="ＭＳ Ｐゴシック" w:hint="eastAsia"/>
                                            <w:color w:val="FF0000"/>
                                            <w:sz w:val="20"/>
                                            <w:szCs w:val="20"/>
                                            <w:rPrChange w:id="4276" w:author="熊谷" w:date="2025-01-21T19:19:00Z">
                                              <w:rPr>
                                                <w:rFonts w:ascii="ＭＳ Ｐゴシック" w:eastAsia="ＭＳ Ｐゴシック" w:hAnsi="ＭＳ Ｐゴシック" w:hint="eastAsia"/>
                                                <w:color w:val="FF0000"/>
                                                <w:sz w:val="22"/>
                                              </w:rPr>
                                            </w:rPrChange>
                                          </w:rPr>
                                          <w:delText>ＫＰＩを</w:delText>
                                        </w:r>
                                        <w:r w:rsidRPr="00624CEC" w:rsidDel="00723FEA">
                                          <w:rPr>
                                            <w:rFonts w:ascii="ＭＳ Ｐゴシック" w:eastAsia="ＭＳ Ｐゴシック" w:hAnsi="ＭＳ Ｐゴシック"/>
                                            <w:color w:val="FF0000"/>
                                            <w:sz w:val="20"/>
                                            <w:szCs w:val="20"/>
                                            <w:rPrChange w:id="4277" w:author="熊谷" w:date="2025-01-21T19:19:00Z">
                                              <w:rPr>
                                                <w:rFonts w:ascii="ＭＳ Ｐゴシック" w:eastAsia="ＭＳ Ｐゴシック" w:hAnsi="ＭＳ Ｐゴシック"/>
                                                <w:color w:val="FF0000"/>
                                                <w:sz w:val="22"/>
                                              </w:rPr>
                                            </w:rPrChange>
                                          </w:rPr>
                                          <w:delText>記載してください。</w:delText>
                                        </w:r>
                                        <w:r w:rsidRPr="00624CEC" w:rsidDel="00723FEA">
                                          <w:rPr>
                                            <w:rFonts w:ascii="ＭＳ Ｐゴシック" w:eastAsia="ＭＳ Ｐゴシック" w:hAnsi="ＭＳ Ｐゴシック" w:hint="eastAsia"/>
                                            <w:color w:val="FF0000"/>
                                            <w:sz w:val="20"/>
                                            <w:szCs w:val="20"/>
                                            <w:rPrChange w:id="4278" w:author="熊谷" w:date="2025-01-21T19:19:00Z">
                                              <w:rPr>
                                                <w:rFonts w:ascii="ＭＳ Ｐゴシック" w:eastAsia="ＭＳ Ｐゴシック" w:hAnsi="ＭＳ Ｐゴシック" w:hint="eastAsia"/>
                                                <w:color w:val="FF0000"/>
                                                <w:sz w:val="22"/>
                                              </w:rPr>
                                            </w:rPrChange>
                                          </w:rPr>
                                          <w:delText>各取組は</w:delText>
                                        </w:r>
                                        <w:r w:rsidRPr="00624CEC" w:rsidDel="00723FEA">
                                          <w:rPr>
                                            <w:rFonts w:ascii="ＭＳ Ｐゴシック" w:eastAsia="ＭＳ Ｐゴシック" w:hAnsi="ＭＳ Ｐゴシック"/>
                                            <w:color w:val="FF0000"/>
                                            <w:sz w:val="20"/>
                                            <w:szCs w:val="20"/>
                                            <w:rPrChange w:id="4279" w:author="熊谷" w:date="2025-01-21T19:19:00Z">
                                              <w:rPr>
                                                <w:rFonts w:ascii="ＭＳ Ｐゴシック" w:eastAsia="ＭＳ Ｐゴシック" w:hAnsi="ＭＳ Ｐゴシック"/>
                                                <w:color w:val="FF0000"/>
                                                <w:sz w:val="22"/>
                                              </w:rPr>
                                            </w:rPrChange>
                                          </w:rPr>
                                          <w:delText>、</w:delText>
                                        </w:r>
                                        <w:r w:rsidRPr="00624CEC" w:rsidDel="00723FEA">
                                          <w:rPr>
                                            <w:rFonts w:ascii="ＭＳ Ｐゴシック" w:eastAsia="ＭＳ Ｐゴシック" w:hAnsi="ＭＳ Ｐゴシック" w:hint="eastAsia"/>
                                            <w:color w:val="FF0000"/>
                                            <w:sz w:val="20"/>
                                            <w:szCs w:val="20"/>
                                            <w:rPrChange w:id="4280" w:author="熊谷" w:date="2025-01-21T19:19:00Z">
                                              <w:rPr>
                                                <w:rFonts w:ascii="ＭＳ Ｐゴシック" w:eastAsia="ＭＳ Ｐゴシック" w:hAnsi="ＭＳ Ｐゴシック" w:hint="eastAsia"/>
                                                <w:color w:val="FF0000"/>
                                                <w:sz w:val="22"/>
                                              </w:rPr>
                                            </w:rPrChange>
                                          </w:rPr>
                                          <w:delText>前節で記載した優先的なゴール等の</w:delText>
                                        </w:r>
                                        <w:r w:rsidRPr="00624CEC" w:rsidDel="00723FEA">
                                          <w:rPr>
                                            <w:rFonts w:ascii="ＭＳ Ｐゴシック" w:eastAsia="ＭＳ Ｐゴシック" w:hAnsi="ＭＳ Ｐゴシック"/>
                                            <w:color w:val="FF0000"/>
                                            <w:sz w:val="20"/>
                                            <w:szCs w:val="20"/>
                                            <w:rPrChange w:id="4281" w:author="熊谷" w:date="2025-01-21T19:19:00Z">
                                              <w:rPr>
                                                <w:rFonts w:ascii="ＭＳ Ｐゴシック" w:eastAsia="ＭＳ Ｐゴシック" w:hAnsi="ＭＳ Ｐゴシック"/>
                                                <w:color w:val="FF0000"/>
                                                <w:sz w:val="22"/>
                                              </w:rPr>
                                            </w:rPrChange>
                                          </w:rPr>
                                          <w:delText>達成に資する取組</w:delText>
                                        </w:r>
                                        <w:r w:rsidRPr="00624CEC" w:rsidDel="00723FEA">
                                          <w:rPr>
                                            <w:rFonts w:ascii="ＭＳ Ｐゴシック" w:eastAsia="ＭＳ Ｐゴシック" w:hAnsi="ＭＳ Ｐゴシック" w:hint="eastAsia"/>
                                            <w:color w:val="FF0000"/>
                                            <w:sz w:val="20"/>
                                            <w:szCs w:val="20"/>
                                            <w:rPrChange w:id="4282" w:author="熊谷" w:date="2025-01-21T19:19:00Z">
                                              <w:rPr>
                                                <w:rFonts w:ascii="ＭＳ Ｐゴシック" w:eastAsia="ＭＳ Ｐゴシック" w:hAnsi="ＭＳ Ｐゴシック" w:hint="eastAsia"/>
                                                <w:color w:val="FF0000"/>
                                                <w:sz w:val="22"/>
                                              </w:rPr>
                                            </w:rPrChange>
                                          </w:rPr>
                                          <w:delText>となっていることを確認してください。</w:delText>
                                        </w:r>
                                      </w:del>
                                    </w:p>
                                    <w:p w14:paraId="4F29D1DF" w14:textId="53547778" w:rsidR="00401B77" w:rsidRPr="00624CEC" w:rsidDel="00723FEA" w:rsidRDefault="00401B77">
                                      <w:pPr>
                                        <w:pStyle w:val="af1"/>
                                        <w:numPr>
                                          <w:ilvl w:val="0"/>
                                          <w:numId w:val="3"/>
                                        </w:numPr>
                                        <w:ind w:leftChars="0"/>
                                        <w:jc w:val="left"/>
                                        <w:rPr>
                                          <w:del w:id="4283" w:author="熊谷" w:date="2025-01-21T19:59:00Z"/>
                                          <w:rFonts w:ascii="ＭＳ Ｐゴシック" w:eastAsia="ＭＳ Ｐゴシック" w:hAnsi="ＭＳ Ｐゴシック"/>
                                          <w:color w:val="FF0000"/>
                                          <w:sz w:val="20"/>
                                          <w:szCs w:val="20"/>
                                          <w:rPrChange w:id="4284" w:author="熊谷" w:date="2025-01-21T19:19:00Z">
                                            <w:rPr>
                                              <w:del w:id="4285" w:author="熊谷" w:date="2025-01-21T19:59:00Z"/>
                                              <w:rFonts w:ascii="ＭＳ Ｐゴシック" w:eastAsia="ＭＳ Ｐゴシック" w:hAnsi="ＭＳ Ｐゴシック"/>
                                              <w:color w:val="FF0000"/>
                                              <w:sz w:val="22"/>
                                              <w:szCs w:val="24"/>
                                            </w:rPr>
                                          </w:rPrChange>
                                        </w:rPr>
                                      </w:pPr>
                                      <w:del w:id="4286" w:author="熊谷" w:date="2025-01-21T19:59:00Z">
                                        <w:r w:rsidRPr="00624CEC" w:rsidDel="00723FEA">
                                          <w:rPr>
                                            <w:rFonts w:ascii="ＭＳ Ｐゴシック" w:eastAsia="ＭＳ Ｐゴシック" w:hAnsi="ＭＳ Ｐゴシック" w:hint="eastAsia"/>
                                            <w:color w:val="FF0000"/>
                                            <w:sz w:val="20"/>
                                            <w:szCs w:val="20"/>
                                            <w:rPrChange w:id="4287" w:author="熊谷" w:date="2025-01-21T19:19:00Z">
                                              <w:rPr>
                                                <w:rFonts w:ascii="ＭＳ Ｐゴシック" w:eastAsia="ＭＳ Ｐゴシック" w:hAnsi="ＭＳ Ｐゴシック" w:hint="eastAsia"/>
                                                <w:color w:val="FF0000"/>
                                                <w:sz w:val="22"/>
                                                <w:szCs w:val="24"/>
                                              </w:rPr>
                                            </w:rPrChange>
                                          </w:rPr>
                                          <w:delText>提案の</w:delText>
                                        </w:r>
                                        <w:r w:rsidRPr="00624CEC" w:rsidDel="00723FEA">
                                          <w:rPr>
                                            <w:rFonts w:ascii="ＭＳ Ｐゴシック" w:eastAsia="ＭＳ Ｐゴシック" w:hAnsi="ＭＳ Ｐゴシック"/>
                                            <w:color w:val="FF0000"/>
                                            <w:sz w:val="20"/>
                                            <w:szCs w:val="20"/>
                                            <w:rPrChange w:id="4288" w:author="熊谷" w:date="2025-01-21T19:19:00Z">
                                              <w:rPr>
                                                <w:rFonts w:ascii="ＭＳ Ｐゴシック" w:eastAsia="ＭＳ Ｐゴシック" w:hAnsi="ＭＳ Ｐゴシック"/>
                                                <w:color w:val="FF0000"/>
                                                <w:sz w:val="22"/>
                                                <w:szCs w:val="24"/>
                                              </w:rPr>
                                            </w:rPrChange>
                                          </w:rPr>
                                          <w:delText>際、</w:delText>
                                        </w:r>
                                        <w:r w:rsidRPr="00624CEC" w:rsidDel="00723FEA">
                                          <w:rPr>
                                            <w:rFonts w:ascii="ＭＳ Ｐゴシック" w:eastAsia="ＭＳ Ｐゴシック" w:hAnsi="ＭＳ Ｐゴシック" w:hint="eastAsia"/>
                                            <w:color w:val="FF0000"/>
                                            <w:sz w:val="20"/>
                                            <w:szCs w:val="20"/>
                                            <w:rPrChange w:id="4289" w:author="熊谷" w:date="2025-01-21T19:19:00Z">
                                              <w:rPr>
                                                <w:rFonts w:ascii="ＭＳ Ｐゴシック" w:eastAsia="ＭＳ Ｐゴシック" w:hAnsi="ＭＳ Ｐゴシック" w:hint="eastAsia"/>
                                                <w:color w:val="FF0000"/>
                                                <w:sz w:val="22"/>
                                                <w:szCs w:val="24"/>
                                              </w:rPr>
                                            </w:rPrChange>
                                          </w:rPr>
                                          <w:delText>ロジックモデル及びインパクト評価を</w:delText>
                                        </w:r>
                                        <w:r w:rsidRPr="00624CEC" w:rsidDel="00723FEA">
                                          <w:rPr>
                                            <w:rFonts w:ascii="ＭＳ Ｐゴシック" w:eastAsia="ＭＳ Ｐゴシック" w:hAnsi="ＭＳ Ｐゴシック"/>
                                            <w:color w:val="FF0000"/>
                                            <w:sz w:val="20"/>
                                            <w:szCs w:val="20"/>
                                            <w:rPrChange w:id="4290" w:author="熊谷" w:date="2025-01-21T19:19:00Z">
                                              <w:rPr>
                                                <w:rFonts w:ascii="ＭＳ Ｐゴシック" w:eastAsia="ＭＳ Ｐゴシック" w:hAnsi="ＭＳ Ｐゴシック"/>
                                                <w:color w:val="FF0000"/>
                                                <w:sz w:val="22"/>
                                                <w:szCs w:val="24"/>
                                              </w:rPr>
                                            </w:rPrChange>
                                          </w:rPr>
                                          <w:delText>記載された場合、計画書へ</w:delText>
                                        </w:r>
                                        <w:r w:rsidRPr="00624CEC" w:rsidDel="00723FEA">
                                          <w:rPr>
                                            <w:rFonts w:ascii="ＭＳ Ｐゴシック" w:eastAsia="ＭＳ Ｐゴシック" w:hAnsi="ＭＳ Ｐゴシック" w:hint="eastAsia"/>
                                            <w:color w:val="FF0000"/>
                                            <w:sz w:val="20"/>
                                            <w:szCs w:val="20"/>
                                            <w:rPrChange w:id="4291" w:author="熊谷" w:date="2025-01-21T19:19:00Z">
                                              <w:rPr>
                                                <w:rFonts w:ascii="ＭＳ Ｐゴシック" w:eastAsia="ＭＳ Ｐゴシック" w:hAnsi="ＭＳ Ｐゴシック" w:hint="eastAsia"/>
                                                <w:color w:val="FF0000"/>
                                                <w:sz w:val="22"/>
                                                <w:szCs w:val="24"/>
                                              </w:rPr>
                                            </w:rPrChange>
                                          </w:rPr>
                                          <w:delText>記載ください</w:delText>
                                        </w:r>
                                        <w:r w:rsidRPr="00624CEC" w:rsidDel="00723FEA">
                                          <w:rPr>
                                            <w:rFonts w:ascii="ＭＳ Ｐゴシック" w:eastAsia="ＭＳ Ｐゴシック" w:hAnsi="ＭＳ Ｐゴシック"/>
                                            <w:color w:val="FF0000"/>
                                            <w:sz w:val="20"/>
                                            <w:szCs w:val="20"/>
                                            <w:rPrChange w:id="4292" w:author="熊谷" w:date="2025-01-21T19:19:00Z">
                                              <w:rPr>
                                                <w:rFonts w:ascii="ＭＳ Ｐゴシック" w:eastAsia="ＭＳ Ｐゴシック" w:hAnsi="ＭＳ Ｐゴシック"/>
                                                <w:color w:val="FF0000"/>
                                                <w:sz w:val="22"/>
                                                <w:szCs w:val="24"/>
                                              </w:rPr>
                                            </w:rPrChange>
                                          </w:rPr>
                                          <w:delText>。</w:delText>
                                        </w:r>
                                      </w:del>
                                    </w:p>
                                    <w:p w14:paraId="12653E97" w14:textId="490E19BA" w:rsidR="00401B77" w:rsidRPr="00624CEC" w:rsidDel="00723FEA" w:rsidRDefault="00401B77">
                                      <w:pPr>
                                        <w:pStyle w:val="af1"/>
                                        <w:numPr>
                                          <w:ilvl w:val="0"/>
                                          <w:numId w:val="3"/>
                                        </w:numPr>
                                        <w:ind w:leftChars="0"/>
                                        <w:jc w:val="left"/>
                                        <w:rPr>
                                          <w:del w:id="4293" w:author="熊谷" w:date="2025-01-21T19:59:00Z"/>
                                          <w:rFonts w:ascii="ＭＳ Ｐゴシック" w:eastAsia="ＭＳ Ｐゴシック" w:hAnsi="ＭＳ Ｐゴシック"/>
                                          <w:color w:val="FF0000"/>
                                          <w:sz w:val="20"/>
                                          <w:szCs w:val="20"/>
                                          <w:rPrChange w:id="4294" w:author="熊谷" w:date="2025-01-21T19:19:00Z">
                                            <w:rPr>
                                              <w:del w:id="4295" w:author="熊谷" w:date="2025-01-21T19:59:00Z"/>
                                              <w:rFonts w:ascii="ＭＳ Ｐゴシック" w:eastAsia="ＭＳ Ｐゴシック" w:hAnsi="ＭＳ Ｐゴシック"/>
                                              <w:color w:val="FF0000"/>
                                              <w:sz w:val="22"/>
                                            </w:rPr>
                                          </w:rPrChange>
                                        </w:rPr>
                                      </w:pPr>
                                      <w:del w:id="4296" w:author="熊谷" w:date="2025-01-21T19:59:00Z">
                                        <w:r w:rsidRPr="00624CEC" w:rsidDel="00723FEA">
                                          <w:rPr>
                                            <w:rFonts w:ascii="ＭＳ Ｐゴシック" w:eastAsia="ＭＳ Ｐゴシック" w:hAnsi="ＭＳ Ｐゴシック" w:hint="eastAsia"/>
                                            <w:color w:val="FF0000"/>
                                            <w:sz w:val="20"/>
                                            <w:szCs w:val="20"/>
                                            <w:rPrChange w:id="4297" w:author="熊谷" w:date="2025-01-21T19:19:00Z">
                                              <w:rPr>
                                                <w:rFonts w:ascii="ＭＳ Ｐゴシック" w:eastAsia="ＭＳ Ｐゴシック" w:hAnsi="ＭＳ Ｐゴシック" w:hint="eastAsia"/>
                                                <w:color w:val="FF0000"/>
                                                <w:sz w:val="22"/>
                                              </w:rPr>
                                            </w:rPrChange>
                                          </w:rPr>
                                          <w:delText>１</w:delText>
                                        </w:r>
                                        <w:r w:rsidRPr="00624CEC" w:rsidDel="00723FEA">
                                          <w:rPr>
                                            <w:rFonts w:ascii="ＭＳ Ｐゴシック" w:eastAsia="ＭＳ Ｐゴシック" w:hAnsi="ＭＳ Ｐゴシック"/>
                                            <w:color w:val="FF0000"/>
                                            <w:sz w:val="20"/>
                                            <w:szCs w:val="20"/>
                                            <w:rPrChange w:id="4298" w:author="熊谷" w:date="2025-01-21T19:19:00Z">
                                              <w:rPr>
                                                <w:rFonts w:ascii="ＭＳ Ｐゴシック" w:eastAsia="ＭＳ Ｐゴシック" w:hAnsi="ＭＳ Ｐゴシック"/>
                                                <w:color w:val="FF0000"/>
                                                <w:sz w:val="22"/>
                                              </w:rPr>
                                            </w:rPrChange>
                                          </w:rPr>
                                          <w:delText>つの</w:delText>
                                        </w:r>
                                        <w:r w:rsidRPr="00624CEC" w:rsidDel="00723FEA">
                                          <w:rPr>
                                            <w:rFonts w:ascii="ＭＳ Ｐゴシック" w:eastAsia="ＭＳ Ｐゴシック" w:hAnsi="ＭＳ Ｐゴシック" w:hint="eastAsia"/>
                                            <w:color w:val="FF0000"/>
                                            <w:sz w:val="20"/>
                                            <w:szCs w:val="20"/>
                                            <w:rPrChange w:id="4299" w:author="熊谷" w:date="2025-01-21T19:19:00Z">
                                              <w:rPr>
                                                <w:rFonts w:ascii="ＭＳ Ｐゴシック" w:eastAsia="ＭＳ Ｐゴシック" w:hAnsi="ＭＳ Ｐゴシック" w:hint="eastAsia"/>
                                                <w:color w:val="FF0000"/>
                                                <w:sz w:val="22"/>
                                              </w:rPr>
                                            </w:rPrChange>
                                          </w:rPr>
                                          <w:delText>取組に対して</w:delText>
                                        </w:r>
                                        <w:r w:rsidRPr="00624CEC" w:rsidDel="00723FEA">
                                          <w:rPr>
                                            <w:rFonts w:ascii="ＭＳ Ｐゴシック" w:eastAsia="ＭＳ Ｐゴシック" w:hAnsi="ＭＳ Ｐゴシック"/>
                                            <w:color w:val="FF0000"/>
                                            <w:sz w:val="20"/>
                                            <w:szCs w:val="20"/>
                                            <w:rPrChange w:id="4300" w:author="熊谷" w:date="2025-01-21T19:19:00Z">
                                              <w:rPr>
                                                <w:rFonts w:ascii="ＭＳ Ｐゴシック" w:eastAsia="ＭＳ Ｐゴシック" w:hAnsi="ＭＳ Ｐゴシック"/>
                                                <w:color w:val="FF0000"/>
                                                <w:sz w:val="22"/>
                                              </w:rPr>
                                            </w:rPrChange>
                                          </w:rPr>
                                          <w:delText>、複数のゴール、ターゲット及び</w:delText>
                                        </w:r>
                                        <w:r w:rsidRPr="00624CEC" w:rsidDel="00723FEA">
                                          <w:rPr>
                                            <w:rFonts w:ascii="ＭＳ Ｐゴシック" w:eastAsia="ＭＳ Ｐゴシック" w:hAnsi="ＭＳ Ｐゴシック" w:hint="eastAsia"/>
                                            <w:color w:val="FF0000"/>
                                            <w:sz w:val="20"/>
                                            <w:szCs w:val="20"/>
                                            <w:rPrChange w:id="4301"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4302" w:author="熊谷" w:date="2025-01-21T19:19:00Z">
                                              <w:rPr>
                                                <w:rFonts w:ascii="ＭＳ Ｐゴシック" w:eastAsia="ＭＳ Ｐゴシック" w:hAnsi="ＭＳ Ｐゴシック"/>
                                                <w:color w:val="FF0000"/>
                                                <w:sz w:val="22"/>
                                              </w:rPr>
                                            </w:rPrChange>
                                          </w:rPr>
                                          <w:delText>を設定しても構いません。</w:delText>
                                        </w:r>
                                      </w:del>
                                    </w:p>
                                    <w:p w14:paraId="511EF3E2" w14:textId="51A2369A" w:rsidR="00401B77" w:rsidRPr="00624CEC" w:rsidDel="00723FEA" w:rsidRDefault="00401B77">
                                      <w:pPr>
                                        <w:pStyle w:val="af1"/>
                                        <w:numPr>
                                          <w:ilvl w:val="0"/>
                                          <w:numId w:val="3"/>
                                        </w:numPr>
                                        <w:ind w:leftChars="0"/>
                                        <w:jc w:val="left"/>
                                        <w:rPr>
                                          <w:del w:id="4303" w:author="熊谷" w:date="2025-01-21T19:59:00Z"/>
                                          <w:rFonts w:ascii="ＭＳ Ｐゴシック" w:eastAsia="ＭＳ Ｐゴシック" w:hAnsi="ＭＳ Ｐゴシック"/>
                                          <w:color w:val="FF0000"/>
                                          <w:sz w:val="20"/>
                                          <w:szCs w:val="20"/>
                                          <w:rPrChange w:id="4304" w:author="熊谷" w:date="2025-01-21T19:19:00Z">
                                            <w:rPr>
                                              <w:del w:id="4305" w:author="熊谷" w:date="2025-01-21T19:59:00Z"/>
                                              <w:rFonts w:ascii="ＭＳ Ｐゴシック" w:eastAsia="ＭＳ Ｐゴシック" w:hAnsi="ＭＳ Ｐゴシック"/>
                                              <w:color w:val="FF0000"/>
                                              <w:sz w:val="22"/>
                                            </w:rPr>
                                          </w:rPrChange>
                                        </w:rPr>
                                      </w:pPr>
                                      <w:del w:id="4306" w:author="熊谷" w:date="2025-01-21T19:59:00Z">
                                        <w:r w:rsidRPr="00624CEC" w:rsidDel="00723FEA">
                                          <w:rPr>
                                            <w:rFonts w:ascii="ＭＳ Ｐゴシック" w:eastAsia="ＭＳ Ｐゴシック" w:hAnsi="ＭＳ Ｐゴシック" w:hint="eastAsia"/>
                                            <w:color w:val="FF0000"/>
                                            <w:sz w:val="20"/>
                                            <w:szCs w:val="20"/>
                                            <w:rPrChange w:id="4307"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4308" w:author="熊谷" w:date="2025-01-21T19:19:00Z">
                                              <w:rPr>
                                                <w:rFonts w:ascii="ＭＳ Ｐゴシック" w:eastAsia="ＭＳ Ｐゴシック" w:hAnsi="ＭＳ Ｐゴシック"/>
                                                <w:color w:val="FF0000"/>
                                                <w:sz w:val="22"/>
                                              </w:rPr>
                                            </w:rPrChange>
                                          </w:rPr>
                                          <w:delText>の目標年次は202</w:delText>
                                        </w:r>
                                      </w:del>
                                      <w:ins w:id="4309" w:author="作成者">
                                        <w:del w:id="4310" w:author="熊谷" w:date="2025-01-21T19:59:00Z">
                                          <w:r w:rsidRPr="00624CEC" w:rsidDel="00723FEA">
                                            <w:rPr>
                                              <w:rFonts w:ascii="ＭＳ Ｐゴシック" w:eastAsia="ＭＳ Ｐゴシック" w:hAnsi="ＭＳ Ｐゴシック"/>
                                              <w:color w:val="FF0000"/>
                                              <w:sz w:val="20"/>
                                              <w:szCs w:val="20"/>
                                              <w:rPrChange w:id="4311" w:author="熊谷" w:date="2025-01-21T19:19:00Z">
                                                <w:rPr>
                                                  <w:rFonts w:ascii="ＭＳ Ｐゴシック" w:eastAsia="ＭＳ Ｐゴシック" w:hAnsi="ＭＳ Ｐゴシック"/>
                                                  <w:color w:val="FF0000"/>
                                                  <w:sz w:val="22"/>
                                                </w:rPr>
                                              </w:rPrChange>
                                            </w:rPr>
                                            <w:delText>6</w:delText>
                                          </w:r>
                                        </w:del>
                                      </w:ins>
                                      <w:del w:id="4312" w:author="熊谷" w:date="2025-01-21T19:59:00Z">
                                        <w:r w:rsidRPr="00624CEC" w:rsidDel="00723FEA">
                                          <w:rPr>
                                            <w:rFonts w:ascii="ＭＳ Ｐゴシック" w:eastAsia="ＭＳ Ｐゴシック" w:hAnsi="ＭＳ Ｐゴシック"/>
                                            <w:color w:val="FF0000"/>
                                            <w:sz w:val="20"/>
                                            <w:szCs w:val="20"/>
                                            <w:rPrChange w:id="4313" w:author="熊谷" w:date="2025-01-21T19:19:00Z">
                                              <w:rPr>
                                                <w:rFonts w:ascii="ＭＳ Ｐゴシック" w:eastAsia="ＭＳ Ｐゴシック" w:hAnsi="ＭＳ Ｐゴシック"/>
                                                <w:color w:val="FF0000"/>
                                                <w:sz w:val="22"/>
                                              </w:rPr>
                                            </w:rPrChange>
                                          </w:rPr>
                                          <w:delText>5年を目安としますが、既に策定済みの202</w:delText>
                                        </w:r>
                                      </w:del>
                                      <w:ins w:id="4314" w:author="作成者">
                                        <w:del w:id="4315" w:author="熊谷" w:date="2025-01-21T19:59:00Z">
                                          <w:r w:rsidRPr="00624CEC" w:rsidDel="00723FEA">
                                            <w:rPr>
                                              <w:rFonts w:ascii="ＭＳ Ｐゴシック" w:eastAsia="ＭＳ Ｐゴシック" w:hAnsi="ＭＳ Ｐゴシック"/>
                                              <w:color w:val="FF0000"/>
                                              <w:sz w:val="20"/>
                                              <w:szCs w:val="20"/>
                                              <w:rPrChange w:id="4316" w:author="熊谷" w:date="2025-01-21T19:19:00Z">
                                                <w:rPr>
                                                  <w:rFonts w:ascii="ＭＳ Ｐゴシック" w:eastAsia="ＭＳ Ｐゴシック" w:hAnsi="ＭＳ Ｐゴシック"/>
                                                  <w:color w:val="FF0000"/>
                                                  <w:sz w:val="22"/>
                                                </w:rPr>
                                              </w:rPrChange>
                                            </w:rPr>
                                            <w:delText>6</w:delText>
                                          </w:r>
                                        </w:del>
                                      </w:ins>
                                      <w:del w:id="4317" w:author="熊谷" w:date="2025-01-21T19:59:00Z">
                                        <w:r w:rsidRPr="00624CEC" w:rsidDel="00723FEA">
                                          <w:rPr>
                                            <w:rFonts w:ascii="ＭＳ Ｐゴシック" w:eastAsia="ＭＳ Ｐゴシック" w:hAnsi="ＭＳ Ｐゴシック"/>
                                            <w:color w:val="FF0000"/>
                                            <w:sz w:val="20"/>
                                            <w:szCs w:val="20"/>
                                            <w:rPrChange w:id="4318" w:author="熊谷" w:date="2025-01-21T19:19:00Z">
                                              <w:rPr>
                                                <w:rFonts w:ascii="ＭＳ Ｐゴシック" w:eastAsia="ＭＳ Ｐゴシック" w:hAnsi="ＭＳ Ｐゴシック"/>
                                                <w:color w:val="FF0000"/>
                                                <w:sz w:val="22"/>
                                              </w:rPr>
                                            </w:rPrChange>
                                          </w:rPr>
                                          <w:delText>5年頃を目標年次とした</w:delText>
                                        </w:r>
                                        <w:r w:rsidRPr="00624CEC" w:rsidDel="00723FEA">
                                          <w:rPr>
                                            <w:rFonts w:ascii="ＭＳ Ｐゴシック" w:eastAsia="ＭＳ Ｐゴシック" w:hAnsi="ＭＳ Ｐゴシック" w:hint="eastAsia"/>
                                            <w:color w:val="FF0000"/>
                                            <w:sz w:val="20"/>
                                            <w:szCs w:val="20"/>
                                            <w:rPrChange w:id="4319"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4320" w:author="熊谷" w:date="2025-01-21T19:19:00Z">
                                              <w:rPr>
                                                <w:rFonts w:ascii="ＭＳ Ｐゴシック" w:eastAsia="ＭＳ Ｐゴシック" w:hAnsi="ＭＳ Ｐゴシック"/>
                                                <w:color w:val="FF0000"/>
                                                <w:sz w:val="22"/>
                                              </w:rPr>
                                            </w:rPrChange>
                                          </w:rPr>
                                          <w:delText>がある場合</w:delText>
                                        </w:r>
                                        <w:r w:rsidRPr="00624CEC" w:rsidDel="00723FEA">
                                          <w:rPr>
                                            <w:rFonts w:ascii="ＭＳ Ｐゴシック" w:eastAsia="ＭＳ Ｐゴシック" w:hAnsi="ＭＳ Ｐゴシック" w:hint="eastAsia"/>
                                            <w:color w:val="FF0000"/>
                                            <w:sz w:val="20"/>
                                            <w:szCs w:val="20"/>
                                            <w:rPrChange w:id="4321" w:author="熊谷" w:date="2025-01-21T19:19:00Z">
                                              <w:rPr>
                                                <w:rFonts w:ascii="ＭＳ Ｐゴシック" w:eastAsia="ＭＳ Ｐゴシック" w:hAnsi="ＭＳ Ｐゴシック" w:hint="eastAsia"/>
                                                <w:color w:val="FF0000"/>
                                                <w:sz w:val="22"/>
                                              </w:rPr>
                                            </w:rPrChange>
                                          </w:rPr>
                                          <w:delText>は</w:delText>
                                        </w:r>
                                        <w:r w:rsidRPr="00624CEC" w:rsidDel="00723FEA">
                                          <w:rPr>
                                            <w:rFonts w:ascii="ＭＳ Ｐゴシック" w:eastAsia="ＭＳ Ｐゴシック" w:hAnsi="ＭＳ Ｐゴシック"/>
                                            <w:color w:val="FF0000"/>
                                            <w:sz w:val="20"/>
                                            <w:szCs w:val="20"/>
                                            <w:rPrChange w:id="4322" w:author="熊谷" w:date="2025-01-21T19:19:00Z">
                                              <w:rPr>
                                                <w:rFonts w:ascii="ＭＳ Ｐゴシック" w:eastAsia="ＭＳ Ｐゴシック" w:hAnsi="ＭＳ Ｐゴシック"/>
                                                <w:color w:val="FF0000"/>
                                                <w:sz w:val="22"/>
                                              </w:rPr>
                                            </w:rPrChange>
                                          </w:rPr>
                                          <w:delText>、それを引用しても構いません。また</w:delText>
                                        </w:r>
                                        <w:r w:rsidRPr="00624CEC" w:rsidDel="00723FEA">
                                          <w:rPr>
                                            <w:rFonts w:ascii="ＭＳ Ｐゴシック" w:eastAsia="ＭＳ Ｐゴシック" w:hAnsi="ＭＳ Ｐゴシック" w:hint="eastAsia"/>
                                            <w:color w:val="FF0000"/>
                                            <w:sz w:val="20"/>
                                            <w:szCs w:val="20"/>
                                            <w:rPrChange w:id="4323"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4324" w:author="熊谷" w:date="2025-01-21T19:19:00Z">
                                              <w:rPr>
                                                <w:rFonts w:ascii="ＭＳ Ｐゴシック" w:eastAsia="ＭＳ Ｐゴシック" w:hAnsi="ＭＳ Ｐゴシック"/>
                                                <w:color w:val="FF0000"/>
                                                <w:sz w:val="22"/>
                                              </w:rPr>
                                            </w:rPrChange>
                                          </w:rPr>
                                          <w:delText>を、今後新たに検討、策定する予定がある場合は、現段階では</w:delText>
                                        </w:r>
                                        <w:r w:rsidRPr="00624CEC" w:rsidDel="00723FEA">
                                          <w:rPr>
                                            <w:rFonts w:ascii="ＭＳ Ｐゴシック" w:eastAsia="ＭＳ Ｐゴシック" w:hAnsi="ＭＳ Ｐゴシック" w:hint="eastAsia"/>
                                            <w:color w:val="FF0000"/>
                                            <w:sz w:val="20"/>
                                            <w:szCs w:val="20"/>
                                            <w:rPrChange w:id="4325" w:author="熊谷" w:date="2025-01-21T19:19:00Z">
                                              <w:rPr>
                                                <w:rFonts w:ascii="ＭＳ Ｐゴシック" w:eastAsia="ＭＳ Ｐゴシック" w:hAnsi="ＭＳ Ｐゴシック" w:hint="eastAsia"/>
                                                <w:color w:val="FF0000"/>
                                                <w:sz w:val="22"/>
                                              </w:rPr>
                                            </w:rPrChange>
                                          </w:rPr>
                                          <w:delText>暫定的な</w:delText>
                                        </w:r>
                                        <w:r w:rsidRPr="00624CEC" w:rsidDel="00723FEA">
                                          <w:rPr>
                                            <w:rFonts w:ascii="ＭＳ Ｐゴシック" w:eastAsia="ＭＳ Ｐゴシック" w:hAnsi="ＭＳ Ｐゴシック"/>
                                            <w:color w:val="FF0000"/>
                                            <w:sz w:val="20"/>
                                            <w:szCs w:val="20"/>
                                            <w:rPrChange w:id="4326" w:author="熊谷" w:date="2025-01-21T19:19:00Z">
                                              <w:rPr>
                                                <w:rFonts w:ascii="ＭＳ Ｐゴシック" w:eastAsia="ＭＳ Ｐゴシック" w:hAnsi="ＭＳ Ｐゴシック"/>
                                                <w:color w:val="FF0000"/>
                                                <w:sz w:val="22"/>
                                              </w:rPr>
                                            </w:rPrChange>
                                          </w:rPr>
                                          <w:delText>目標設定で</w:delText>
                                        </w:r>
                                        <w:r w:rsidRPr="00624CEC" w:rsidDel="00723FEA">
                                          <w:rPr>
                                            <w:rFonts w:ascii="ＭＳ Ｐゴシック" w:eastAsia="ＭＳ Ｐゴシック" w:hAnsi="ＭＳ Ｐゴシック" w:hint="eastAsia"/>
                                            <w:color w:val="FF0000"/>
                                            <w:sz w:val="20"/>
                                            <w:szCs w:val="20"/>
                                            <w:rPrChange w:id="4327" w:author="熊谷" w:date="2025-01-21T19:19:00Z">
                                              <w:rPr>
                                                <w:rFonts w:ascii="ＭＳ Ｐゴシック" w:eastAsia="ＭＳ Ｐゴシック" w:hAnsi="ＭＳ Ｐゴシック" w:hint="eastAsia"/>
                                                <w:color w:val="FF0000"/>
                                                <w:sz w:val="22"/>
                                              </w:rPr>
                                            </w:rPrChange>
                                          </w:rPr>
                                          <w:delText>も</w:delText>
                                        </w:r>
                                        <w:r w:rsidRPr="00624CEC" w:rsidDel="00723FEA">
                                          <w:rPr>
                                            <w:rFonts w:ascii="ＭＳ Ｐゴシック" w:eastAsia="ＭＳ Ｐゴシック" w:hAnsi="ＭＳ Ｐゴシック"/>
                                            <w:color w:val="FF0000"/>
                                            <w:sz w:val="20"/>
                                            <w:szCs w:val="20"/>
                                            <w:rPrChange w:id="4328" w:author="熊谷" w:date="2025-01-21T19:19:00Z">
                                              <w:rPr>
                                                <w:rFonts w:ascii="ＭＳ Ｐゴシック" w:eastAsia="ＭＳ Ｐゴシック" w:hAnsi="ＭＳ Ｐゴシック"/>
                                                <w:color w:val="FF0000"/>
                                                <w:sz w:val="22"/>
                                              </w:rPr>
                                            </w:rPrChange>
                                          </w:rPr>
                                          <w:delText>構いません。</w:delText>
                                        </w:r>
                                      </w:del>
                                    </w:p>
                                    <w:p w14:paraId="2B7EF474" w14:textId="6D65739A" w:rsidR="00401B77" w:rsidRPr="00624CEC" w:rsidDel="00723FEA" w:rsidRDefault="00401B77">
                                      <w:pPr>
                                        <w:pStyle w:val="af1"/>
                                        <w:numPr>
                                          <w:ilvl w:val="0"/>
                                          <w:numId w:val="3"/>
                                        </w:numPr>
                                        <w:ind w:leftChars="0"/>
                                        <w:jc w:val="left"/>
                                        <w:rPr>
                                          <w:del w:id="4329" w:author="熊谷" w:date="2025-01-21T19:59:00Z"/>
                                          <w:rFonts w:ascii="ＭＳ Ｐゴシック" w:eastAsia="ＭＳ Ｐゴシック" w:hAnsi="ＭＳ Ｐゴシック"/>
                                          <w:color w:val="FF0000"/>
                                          <w:sz w:val="20"/>
                                          <w:szCs w:val="20"/>
                                          <w:rPrChange w:id="4330" w:author="熊谷" w:date="2025-01-21T19:19:00Z">
                                            <w:rPr>
                                              <w:del w:id="4331" w:author="熊谷" w:date="2025-01-21T19:59:00Z"/>
                                              <w:rFonts w:ascii="ＭＳ Ｐゴシック" w:eastAsia="ＭＳ Ｐゴシック" w:hAnsi="ＭＳ Ｐゴシック"/>
                                              <w:color w:val="FF0000"/>
                                              <w:sz w:val="22"/>
                                            </w:rPr>
                                          </w:rPrChange>
                                        </w:rPr>
                                      </w:pPr>
                                      <w:del w:id="4332" w:author="熊谷" w:date="2025-01-21T19:59:00Z">
                                        <w:r w:rsidRPr="00624CEC" w:rsidDel="00723FEA">
                                          <w:rPr>
                                            <w:rFonts w:ascii="ＭＳ Ｐゴシック" w:eastAsia="ＭＳ Ｐゴシック" w:hAnsi="ＭＳ Ｐゴシック" w:hint="eastAsia"/>
                                            <w:color w:val="FF0000"/>
                                            <w:sz w:val="20"/>
                                            <w:szCs w:val="20"/>
                                            <w:rPrChange w:id="4333" w:author="熊谷" w:date="2025-01-21T19:19:00Z">
                                              <w:rPr>
                                                <w:rFonts w:ascii="ＭＳ Ｐゴシック" w:eastAsia="ＭＳ Ｐゴシック" w:hAnsi="ＭＳ Ｐゴシック" w:hint="eastAsia"/>
                                                <w:color w:val="FF0000"/>
                                                <w:sz w:val="22"/>
                                              </w:rPr>
                                            </w:rPrChange>
                                          </w:rPr>
                                          <w:delText>記載する</w:delText>
                                        </w:r>
                                        <w:r w:rsidRPr="00624CEC" w:rsidDel="00723FEA">
                                          <w:rPr>
                                            <w:rFonts w:ascii="ＭＳ Ｐゴシック" w:eastAsia="ＭＳ Ｐゴシック" w:hAnsi="ＭＳ Ｐゴシック"/>
                                            <w:color w:val="FF0000"/>
                                            <w:sz w:val="20"/>
                                            <w:szCs w:val="20"/>
                                            <w:rPrChange w:id="4334" w:author="熊谷" w:date="2025-01-21T19:19:00Z">
                                              <w:rPr>
                                                <w:rFonts w:ascii="ＭＳ Ｐゴシック" w:eastAsia="ＭＳ Ｐゴシック" w:hAnsi="ＭＳ Ｐゴシック"/>
                                                <w:color w:val="FF0000"/>
                                                <w:sz w:val="22"/>
                                              </w:rPr>
                                            </w:rPrChange>
                                          </w:rPr>
                                          <w:delText>取組の</w:delText>
                                        </w:r>
                                        <w:r w:rsidRPr="00624CEC" w:rsidDel="00723FEA">
                                          <w:rPr>
                                            <w:rFonts w:ascii="ＭＳ Ｐゴシック" w:eastAsia="ＭＳ Ｐゴシック" w:hAnsi="ＭＳ Ｐゴシック" w:hint="eastAsia"/>
                                            <w:color w:val="FF0000"/>
                                            <w:sz w:val="20"/>
                                            <w:szCs w:val="20"/>
                                            <w:rPrChange w:id="4335" w:author="熊谷" w:date="2025-01-21T19:19:00Z">
                                              <w:rPr>
                                                <w:rFonts w:ascii="ＭＳ Ｐゴシック" w:eastAsia="ＭＳ Ｐゴシック" w:hAnsi="ＭＳ Ｐゴシック" w:hint="eastAsia"/>
                                                <w:color w:val="FF0000"/>
                                                <w:sz w:val="22"/>
                                              </w:rPr>
                                            </w:rPrChange>
                                          </w:rPr>
                                          <w:delText>数</w:delText>
                                        </w:r>
                                        <w:r w:rsidRPr="00624CEC" w:rsidDel="00723FEA">
                                          <w:rPr>
                                            <w:rFonts w:ascii="ＭＳ Ｐゴシック" w:eastAsia="ＭＳ Ｐゴシック" w:hAnsi="ＭＳ Ｐゴシック"/>
                                            <w:color w:val="FF0000"/>
                                            <w:sz w:val="20"/>
                                            <w:szCs w:val="20"/>
                                            <w:rPrChange w:id="4336" w:author="熊谷" w:date="2025-01-21T19:19:00Z">
                                              <w:rPr>
                                                <w:rFonts w:ascii="ＭＳ Ｐゴシック" w:eastAsia="ＭＳ Ｐゴシック" w:hAnsi="ＭＳ Ｐゴシック"/>
                                                <w:color w:val="FF0000"/>
                                                <w:sz w:val="22"/>
                                              </w:rPr>
                                            </w:rPrChange>
                                          </w:rPr>
                                          <w:delText>に制限は</w:delText>
                                        </w:r>
                                        <w:r w:rsidRPr="00624CEC" w:rsidDel="00723FEA">
                                          <w:rPr>
                                            <w:rFonts w:ascii="ＭＳ Ｐゴシック" w:eastAsia="ＭＳ Ｐゴシック" w:hAnsi="ＭＳ Ｐゴシック" w:hint="eastAsia"/>
                                            <w:color w:val="FF0000"/>
                                            <w:sz w:val="20"/>
                                            <w:szCs w:val="20"/>
                                            <w:rPrChange w:id="4337" w:author="熊谷" w:date="2025-01-21T19:19:00Z">
                                              <w:rPr>
                                                <w:rFonts w:ascii="ＭＳ Ｐゴシック" w:eastAsia="ＭＳ Ｐゴシック" w:hAnsi="ＭＳ Ｐゴシック" w:hint="eastAsia"/>
                                                <w:color w:val="FF0000"/>
                                                <w:sz w:val="22"/>
                                              </w:rPr>
                                            </w:rPrChange>
                                          </w:rPr>
                                          <w:delText>設けませんが</w:delText>
                                        </w:r>
                                        <w:r w:rsidRPr="00624CEC" w:rsidDel="00723FEA">
                                          <w:rPr>
                                            <w:rFonts w:ascii="ＭＳ Ｐゴシック" w:eastAsia="ＭＳ Ｐゴシック" w:hAnsi="ＭＳ Ｐゴシック"/>
                                            <w:color w:val="FF0000"/>
                                            <w:sz w:val="20"/>
                                            <w:szCs w:val="20"/>
                                            <w:rPrChange w:id="4338" w:author="熊谷" w:date="2025-01-21T19:19:00Z">
                                              <w:rPr>
                                                <w:rFonts w:ascii="ＭＳ Ｐゴシック" w:eastAsia="ＭＳ Ｐゴシック" w:hAnsi="ＭＳ Ｐゴシック"/>
                                                <w:color w:val="FF0000"/>
                                                <w:sz w:val="22"/>
                                              </w:rPr>
                                            </w:rPrChange>
                                          </w:rPr>
                                          <w:delText>、独自性のあるシンボリックな取組を記載するこ</w:delText>
                                        </w:r>
                                        <w:r w:rsidRPr="00624CEC" w:rsidDel="00723FEA">
                                          <w:rPr>
                                            <w:rFonts w:ascii="ＭＳ Ｐゴシック" w:eastAsia="ＭＳ Ｐゴシック" w:hAnsi="ＭＳ Ｐゴシック" w:hint="eastAsia"/>
                                            <w:color w:val="FF0000"/>
                                            <w:sz w:val="20"/>
                                            <w:szCs w:val="20"/>
                                            <w:rPrChange w:id="4339" w:author="熊谷" w:date="2025-01-21T19:19:00Z">
                                              <w:rPr>
                                                <w:rFonts w:ascii="ＭＳ Ｐゴシック" w:eastAsia="ＭＳ Ｐゴシック" w:hAnsi="ＭＳ Ｐゴシック" w:hint="eastAsia"/>
                                                <w:color w:val="FF0000"/>
                                                <w:sz w:val="22"/>
                                              </w:rPr>
                                            </w:rPrChange>
                                          </w:rPr>
                                          <w:delText>と</w:delText>
                                        </w:r>
                                        <w:r w:rsidRPr="00624CEC" w:rsidDel="00723FEA">
                                          <w:rPr>
                                            <w:rFonts w:ascii="ＭＳ Ｐゴシック" w:eastAsia="ＭＳ Ｐゴシック" w:hAnsi="ＭＳ Ｐゴシック"/>
                                            <w:color w:val="FF0000"/>
                                            <w:sz w:val="20"/>
                                            <w:szCs w:val="20"/>
                                            <w:rPrChange w:id="4340" w:author="熊谷" w:date="2025-01-21T19:19:00Z">
                                              <w:rPr>
                                                <w:rFonts w:ascii="ＭＳ Ｐゴシック" w:eastAsia="ＭＳ Ｐゴシック" w:hAnsi="ＭＳ Ｐゴシック"/>
                                                <w:color w:val="FF0000"/>
                                                <w:sz w:val="22"/>
                                              </w:rPr>
                                            </w:rPrChange>
                                          </w:rPr>
                                          <w:delText>と</w:delText>
                                        </w:r>
                                        <w:r w:rsidRPr="00624CEC" w:rsidDel="00723FEA">
                                          <w:rPr>
                                            <w:rFonts w:ascii="ＭＳ Ｐゴシック" w:eastAsia="ＭＳ Ｐゴシック" w:hAnsi="ＭＳ Ｐゴシック" w:hint="eastAsia"/>
                                            <w:color w:val="FF0000"/>
                                            <w:sz w:val="20"/>
                                            <w:szCs w:val="20"/>
                                            <w:rPrChange w:id="4341" w:author="熊谷" w:date="2025-01-21T19:19:00Z">
                                              <w:rPr>
                                                <w:rFonts w:ascii="ＭＳ Ｐゴシック" w:eastAsia="ＭＳ Ｐゴシック" w:hAnsi="ＭＳ Ｐゴシック" w:hint="eastAsia"/>
                                                <w:color w:val="FF0000"/>
                                                <w:sz w:val="22"/>
                                              </w:rPr>
                                            </w:rPrChange>
                                          </w:rPr>
                                          <w:delText>し、</w:delText>
                                        </w:r>
                                        <w:r w:rsidRPr="00624CEC" w:rsidDel="00723FEA">
                                          <w:rPr>
                                            <w:rFonts w:ascii="ＭＳ Ｐゴシック" w:eastAsia="ＭＳ Ｐゴシック" w:hAnsi="ＭＳ Ｐゴシック"/>
                                            <w:color w:val="FF0000"/>
                                            <w:sz w:val="20"/>
                                            <w:szCs w:val="20"/>
                                            <w:rPrChange w:id="4342" w:author="熊谷" w:date="2025-01-21T19:19:00Z">
                                              <w:rPr>
                                                <w:rFonts w:ascii="ＭＳ Ｐゴシック" w:eastAsia="ＭＳ Ｐゴシック" w:hAnsi="ＭＳ Ｐゴシック"/>
                                                <w:color w:val="FF0000"/>
                                                <w:sz w:val="22"/>
                                              </w:rPr>
                                            </w:rPrChange>
                                          </w:rPr>
                                          <w:delText>総</w:delText>
                                        </w:r>
                                        <w:r w:rsidRPr="00624CEC" w:rsidDel="00723FEA">
                                          <w:rPr>
                                            <w:rFonts w:ascii="ＭＳ Ｐゴシック" w:eastAsia="ＭＳ Ｐゴシック" w:hAnsi="ＭＳ Ｐゴシック" w:hint="eastAsia"/>
                                            <w:color w:val="FF0000"/>
                                            <w:sz w:val="20"/>
                                            <w:szCs w:val="20"/>
                                            <w:rPrChange w:id="4343" w:author="熊谷" w:date="2025-01-21T19:19:00Z">
                                              <w:rPr>
                                                <w:rFonts w:ascii="ＭＳ Ｐゴシック" w:eastAsia="ＭＳ Ｐゴシック" w:hAnsi="ＭＳ Ｐゴシック" w:hint="eastAsia"/>
                                                <w:color w:val="FF0000"/>
                                                <w:sz w:val="22"/>
                                              </w:rPr>
                                            </w:rPrChange>
                                          </w:rPr>
                                          <w:delText>花</w:delText>
                                        </w:r>
                                        <w:r w:rsidRPr="00624CEC" w:rsidDel="00723FEA">
                                          <w:rPr>
                                            <w:rFonts w:ascii="ＭＳ Ｐゴシック" w:eastAsia="ＭＳ Ｐゴシック" w:hAnsi="ＭＳ Ｐゴシック"/>
                                            <w:color w:val="FF0000"/>
                                            <w:sz w:val="20"/>
                                            <w:szCs w:val="20"/>
                                            <w:rPrChange w:id="4344" w:author="熊谷" w:date="2025-01-21T19:19:00Z">
                                              <w:rPr>
                                                <w:rFonts w:ascii="ＭＳ Ｐゴシック" w:eastAsia="ＭＳ Ｐゴシック" w:hAnsi="ＭＳ Ｐゴシック"/>
                                                <w:color w:val="FF0000"/>
                                                <w:sz w:val="22"/>
                                              </w:rPr>
                                            </w:rPrChange>
                                          </w:rPr>
                                          <w:delText>的</w:delText>
                                        </w:r>
                                        <w:r w:rsidRPr="00624CEC" w:rsidDel="00723FEA">
                                          <w:rPr>
                                            <w:rFonts w:ascii="ＭＳ Ｐゴシック" w:eastAsia="ＭＳ Ｐゴシック" w:hAnsi="ＭＳ Ｐゴシック" w:hint="eastAsia"/>
                                            <w:color w:val="FF0000"/>
                                            <w:sz w:val="20"/>
                                            <w:szCs w:val="20"/>
                                            <w:rPrChange w:id="4345" w:author="熊谷" w:date="2025-01-21T19:19:00Z">
                                              <w:rPr>
                                                <w:rFonts w:ascii="ＭＳ Ｐゴシック" w:eastAsia="ＭＳ Ｐゴシック" w:hAnsi="ＭＳ Ｐゴシック" w:hint="eastAsia"/>
                                                <w:color w:val="FF0000"/>
                                                <w:sz w:val="22"/>
                                              </w:rPr>
                                            </w:rPrChange>
                                          </w:rPr>
                                          <w:delText>な</w:delText>
                                        </w:r>
                                        <w:r w:rsidRPr="00624CEC" w:rsidDel="00723FEA">
                                          <w:rPr>
                                            <w:rFonts w:ascii="ＭＳ Ｐゴシック" w:eastAsia="ＭＳ Ｐゴシック" w:hAnsi="ＭＳ Ｐゴシック"/>
                                            <w:color w:val="FF0000"/>
                                            <w:sz w:val="20"/>
                                            <w:szCs w:val="20"/>
                                            <w:rPrChange w:id="4346" w:author="熊谷" w:date="2025-01-21T19:19:00Z">
                                              <w:rPr>
                                                <w:rFonts w:ascii="ＭＳ Ｐゴシック" w:eastAsia="ＭＳ Ｐゴシック" w:hAnsi="ＭＳ Ｐゴシック"/>
                                                <w:color w:val="FF0000"/>
                                                <w:sz w:val="22"/>
                                              </w:rPr>
                                            </w:rPrChange>
                                          </w:rPr>
                                          <w:delText>記載とならないよう留意してください。</w:delText>
                                        </w:r>
                                      </w:del>
                                    </w:p>
                                    <w:p w14:paraId="4074C754" w14:textId="0A86BD35" w:rsidR="00401B77" w:rsidRPr="00624CEC" w:rsidDel="007549F7" w:rsidRDefault="00401B77">
                                      <w:pPr>
                                        <w:pStyle w:val="af1"/>
                                        <w:numPr>
                                          <w:ilvl w:val="0"/>
                                          <w:numId w:val="3"/>
                                        </w:numPr>
                                        <w:ind w:leftChars="0"/>
                                        <w:jc w:val="left"/>
                                        <w:rPr>
                                          <w:del w:id="4347" w:author="熊谷" w:date="2025-01-21T19:59:00Z"/>
                                          <w:rFonts w:ascii="ＭＳ Ｐゴシック" w:eastAsia="ＭＳ Ｐゴシック" w:hAnsi="ＭＳ Ｐゴシック"/>
                                          <w:color w:val="FF0000"/>
                                          <w:sz w:val="20"/>
                                          <w:szCs w:val="20"/>
                                          <w:rPrChange w:id="4348" w:author="熊谷" w:date="2025-01-21T19:19:00Z">
                                            <w:rPr>
                                              <w:del w:id="4349" w:author="熊谷" w:date="2025-01-21T19:59:00Z"/>
                                              <w:rFonts w:ascii="ＭＳ Ｐゴシック" w:eastAsia="ＭＳ Ｐゴシック" w:hAnsi="ＭＳ Ｐゴシック"/>
                                              <w:color w:val="FF0000"/>
                                              <w:sz w:val="22"/>
                                            </w:rPr>
                                          </w:rPrChange>
                                        </w:rPr>
                                      </w:pPr>
                                      <w:del w:id="4350" w:author="熊谷" w:date="2025-01-21T19:59:00Z">
                                        <w:r w:rsidRPr="00624CEC" w:rsidDel="00723FEA">
                                          <w:rPr>
                                            <w:rFonts w:ascii="ＭＳ Ｐゴシック" w:eastAsia="ＭＳ Ｐゴシック" w:hAnsi="ＭＳ Ｐゴシック" w:hint="eastAsia"/>
                                            <w:color w:val="FF0000"/>
                                            <w:sz w:val="20"/>
                                            <w:szCs w:val="20"/>
                                            <w:rPrChange w:id="4351" w:author="熊谷" w:date="2025-01-21T19:19:00Z">
                                              <w:rPr>
                                                <w:rFonts w:ascii="ＭＳ Ｐゴシック" w:eastAsia="ＭＳ Ｐゴシック" w:hAnsi="ＭＳ Ｐゴシック" w:hint="eastAsia"/>
                                                <w:color w:val="FF0000"/>
                                                <w:sz w:val="22"/>
                                              </w:rPr>
                                            </w:rPrChange>
                                          </w:rPr>
                                          <w:delText>地方創生推進交付金による資金的支援を希望する事業については、末尾に「（デジタル</w:delText>
                                        </w:r>
                                        <w:r w:rsidRPr="00624CEC" w:rsidDel="00723FEA">
                                          <w:rPr>
                                            <w:rFonts w:ascii="ＭＳ Ｐゴシック" w:eastAsia="ＭＳ Ｐゴシック" w:hAnsi="ＭＳ Ｐゴシック"/>
                                            <w:color w:val="FF0000"/>
                                            <w:sz w:val="20"/>
                                            <w:szCs w:val="20"/>
                                            <w:rPrChange w:id="4352" w:author="熊谷" w:date="2025-01-21T19:19:00Z">
                                              <w:rPr>
                                                <w:rFonts w:ascii="ＭＳ Ｐゴシック" w:eastAsia="ＭＳ Ｐゴシック" w:hAnsi="ＭＳ Ｐゴシック"/>
                                                <w:color w:val="FF0000"/>
                                                <w:sz w:val="22"/>
                                              </w:rPr>
                                            </w:rPrChange>
                                          </w:rPr>
                                          <w:delText>田園都市国家構想</w:delText>
                                        </w:r>
                                        <w:r w:rsidRPr="00624CEC" w:rsidDel="00723FEA">
                                          <w:rPr>
                                            <w:rFonts w:ascii="ＭＳ Ｐゴシック" w:eastAsia="ＭＳ Ｐゴシック" w:hAnsi="ＭＳ Ｐゴシック" w:hint="eastAsia"/>
                                            <w:color w:val="FF0000"/>
                                            <w:sz w:val="20"/>
                                            <w:szCs w:val="20"/>
                                            <w:rPrChange w:id="4353" w:author="熊谷" w:date="2025-01-21T19:19:00Z">
                                              <w:rPr>
                                                <w:rFonts w:ascii="ＭＳ Ｐゴシック" w:eastAsia="ＭＳ Ｐゴシック" w:hAnsi="ＭＳ Ｐゴシック" w:hint="eastAsia"/>
                                                <w:color w:val="FF0000"/>
                                                <w:sz w:val="22"/>
                                              </w:rPr>
                                            </w:rPrChange>
                                          </w:rPr>
                                          <w:delText>交付金申請予定事業）」と記載してください。</w:delText>
                                        </w:r>
                                      </w:del>
                                    </w:p>
                                    <w:p w14:paraId="5B0FBC67" w14:textId="4502D1B2" w:rsidR="00401B77" w:rsidRPr="00624CEC" w:rsidDel="007549F7" w:rsidRDefault="00401B77">
                                      <w:pPr>
                                        <w:pStyle w:val="af1"/>
                                        <w:numPr>
                                          <w:ilvl w:val="0"/>
                                          <w:numId w:val="3"/>
                                        </w:numPr>
                                        <w:ind w:leftChars="0"/>
                                        <w:jc w:val="left"/>
                                        <w:rPr>
                                          <w:del w:id="4354" w:author="熊谷" w:date="2025-01-21T19:59:00Z"/>
                                          <w:rFonts w:ascii="ＭＳ Ｐゴシック" w:eastAsia="ＭＳ Ｐゴシック" w:hAnsi="ＭＳ Ｐゴシック"/>
                                          <w:color w:val="FF0000"/>
                                          <w:sz w:val="20"/>
                                          <w:szCs w:val="20"/>
                                          <w:rPrChange w:id="4355" w:author="熊谷" w:date="2025-01-21T19:19:00Z">
                                            <w:rPr>
                                              <w:del w:id="4356" w:author="熊谷" w:date="2025-01-21T19:59:00Z"/>
                                              <w:rFonts w:ascii="ＭＳ Ｐゴシック" w:eastAsia="ＭＳ Ｐゴシック" w:hAnsi="ＭＳ Ｐゴシック"/>
                                              <w:color w:val="FF0000"/>
                                              <w:sz w:val="22"/>
                                            </w:rPr>
                                          </w:rPrChange>
                                        </w:rPr>
                                        <w:pPrChange w:id="4357" w:author="熊谷" w:date="2025-01-21T19:59:00Z">
                                          <w:pPr>
                                            <w:ind w:firstLineChars="200" w:firstLine="440"/>
                                            <w:jc w:val="left"/>
                                          </w:pPr>
                                        </w:pPrChange>
                                      </w:pPr>
                                      <w:del w:id="4358" w:author="熊谷" w:date="2025-01-21T19:59:00Z">
                                        <w:r w:rsidRPr="00624CEC" w:rsidDel="007549F7">
                                          <w:rPr>
                                            <w:rFonts w:ascii="ＭＳ Ｐゴシック" w:eastAsia="ＭＳ Ｐゴシック" w:hAnsi="ＭＳ Ｐゴシック" w:hint="eastAsia"/>
                                            <w:color w:val="FF0000"/>
                                            <w:sz w:val="20"/>
                                            <w:szCs w:val="20"/>
                                            <w:rPrChange w:id="4359" w:author="熊谷" w:date="2025-01-21T19:19:00Z">
                                              <w:rPr>
                                                <w:rFonts w:ascii="ＭＳ Ｐゴシック" w:eastAsia="ＭＳ Ｐゴシック" w:hAnsi="ＭＳ Ｐゴシック" w:hint="eastAsia"/>
                                                <w:color w:val="FF0000"/>
                                                <w:sz w:val="22"/>
                                              </w:rPr>
                                            </w:rPrChange>
                                          </w:rPr>
                                          <w:delText>例：１．○○○○</w:delText>
                                        </w:r>
                                      </w:del>
                                    </w:p>
                                    <w:p w14:paraId="05BBA1EC" w14:textId="0AB49897" w:rsidR="00401B77" w:rsidRPr="00624CEC" w:rsidDel="007549F7" w:rsidRDefault="00401B77">
                                      <w:pPr>
                                        <w:pStyle w:val="af1"/>
                                        <w:numPr>
                                          <w:ilvl w:val="0"/>
                                          <w:numId w:val="3"/>
                                        </w:numPr>
                                        <w:ind w:leftChars="0"/>
                                        <w:jc w:val="left"/>
                                        <w:rPr>
                                          <w:del w:id="4360" w:author="熊谷" w:date="2025-01-21T19:59:00Z"/>
                                          <w:rFonts w:ascii="ＭＳ Ｐゴシック" w:eastAsia="ＭＳ Ｐゴシック" w:hAnsi="ＭＳ Ｐゴシック"/>
                                          <w:color w:val="FF0000"/>
                                          <w:sz w:val="20"/>
                                          <w:szCs w:val="20"/>
                                          <w:rPrChange w:id="4361" w:author="熊谷" w:date="2025-01-21T19:19:00Z">
                                            <w:rPr>
                                              <w:del w:id="4362" w:author="熊谷" w:date="2025-01-21T19:59:00Z"/>
                                              <w:rFonts w:ascii="ＭＳ Ｐゴシック" w:eastAsia="ＭＳ Ｐゴシック" w:hAnsi="ＭＳ Ｐゴシック"/>
                                              <w:color w:val="FF0000"/>
                                              <w:sz w:val="22"/>
                                            </w:rPr>
                                          </w:rPrChange>
                                        </w:rPr>
                                        <w:pPrChange w:id="4363" w:author="熊谷" w:date="2025-01-21T19:59:00Z">
                                          <w:pPr>
                                            <w:ind w:firstLineChars="200" w:firstLine="440"/>
                                            <w:jc w:val="left"/>
                                          </w:pPr>
                                        </w:pPrChange>
                                      </w:pPr>
                                      <w:del w:id="4364" w:author="熊谷" w:date="2025-01-21T19:59:00Z">
                                        <w:r w:rsidRPr="00624CEC" w:rsidDel="007549F7">
                                          <w:rPr>
                                            <w:rFonts w:ascii="ＭＳ Ｐゴシック" w:eastAsia="ＭＳ Ｐゴシック" w:hAnsi="ＭＳ Ｐゴシック" w:hint="eastAsia"/>
                                            <w:color w:val="FF0000"/>
                                            <w:sz w:val="20"/>
                                            <w:szCs w:val="20"/>
                                            <w:rPrChange w:id="4365" w:author="熊谷" w:date="2025-01-21T19:19:00Z">
                                              <w:rPr>
                                                <w:rFonts w:ascii="ＭＳ Ｐゴシック" w:eastAsia="ＭＳ Ｐゴシック" w:hAnsi="ＭＳ Ｐゴシック" w:hint="eastAsia"/>
                                                <w:color w:val="FF0000"/>
                                                <w:sz w:val="22"/>
                                              </w:rPr>
                                            </w:rPrChange>
                                          </w:rPr>
                                          <w:delText xml:space="preserve">　　関連するゴール○○、ターゲット○○</w:delText>
                                        </w:r>
                                      </w:del>
                                    </w:p>
                                    <w:p w14:paraId="0A3FA0CC" w14:textId="2134F647" w:rsidR="00401B77" w:rsidRPr="00624CEC" w:rsidDel="007549F7" w:rsidRDefault="00401B77">
                                      <w:pPr>
                                        <w:pStyle w:val="af1"/>
                                        <w:numPr>
                                          <w:ilvl w:val="0"/>
                                          <w:numId w:val="3"/>
                                        </w:numPr>
                                        <w:ind w:leftChars="0"/>
                                        <w:jc w:val="left"/>
                                        <w:rPr>
                                          <w:del w:id="4366" w:author="熊谷" w:date="2025-01-21T19:59:00Z"/>
                                          <w:rFonts w:ascii="ＭＳ Ｐゴシック" w:eastAsia="ＭＳ Ｐゴシック" w:hAnsi="ＭＳ Ｐゴシック"/>
                                          <w:color w:val="FF0000"/>
                                          <w:sz w:val="20"/>
                                          <w:szCs w:val="20"/>
                                          <w:rPrChange w:id="4367" w:author="熊谷" w:date="2025-01-21T19:19:00Z">
                                            <w:rPr>
                                              <w:del w:id="4368" w:author="熊谷" w:date="2025-01-21T19:59:00Z"/>
                                              <w:rFonts w:ascii="ＭＳ Ｐゴシック" w:eastAsia="ＭＳ Ｐゴシック" w:hAnsi="ＭＳ Ｐゴシック"/>
                                              <w:color w:val="FF0000"/>
                                              <w:sz w:val="22"/>
                                            </w:rPr>
                                          </w:rPrChange>
                                        </w:rPr>
                                        <w:pPrChange w:id="4369" w:author="熊谷" w:date="2025-01-21T19:59:00Z">
                                          <w:pPr>
                                            <w:pStyle w:val="af1"/>
                                            <w:ind w:leftChars="0" w:left="420"/>
                                            <w:jc w:val="left"/>
                                          </w:pPr>
                                        </w:pPrChange>
                                      </w:pPr>
                                      <w:del w:id="4370" w:author="熊谷" w:date="2025-01-21T19:59:00Z">
                                        <w:r w:rsidRPr="00624CEC" w:rsidDel="007549F7">
                                          <w:rPr>
                                            <w:rFonts w:ascii="ＭＳ Ｐゴシック" w:eastAsia="ＭＳ Ｐゴシック" w:hAnsi="ＭＳ Ｐゴシック" w:hint="eastAsia"/>
                                            <w:color w:val="FF0000"/>
                                            <w:sz w:val="20"/>
                                            <w:szCs w:val="20"/>
                                            <w:rPrChange w:id="4371" w:author="熊谷" w:date="2025-01-21T19:19:00Z">
                                              <w:rPr>
                                                <w:rFonts w:ascii="ＭＳ Ｐゴシック" w:eastAsia="ＭＳ Ｐゴシック" w:hAnsi="ＭＳ Ｐゴシック" w:hint="eastAsia"/>
                                                <w:color w:val="FF0000"/>
                                                <w:sz w:val="22"/>
                                              </w:rPr>
                                            </w:rPrChange>
                                          </w:rPr>
                                          <w:delText>○○○○○○○○○○○○○○○○○○○○○○○○○○○○○○○○○○○○○○○○（デジタル田園都市国家構想交付金申請予定事業）</w:delText>
                                        </w:r>
                                      </w:del>
                                    </w:p>
                                    <w:p w14:paraId="46085F37" w14:textId="68E90B48" w:rsidR="00401B77" w:rsidRPr="00624CEC" w:rsidDel="007549F7" w:rsidRDefault="00401B77">
                                      <w:pPr>
                                        <w:pStyle w:val="af1"/>
                                        <w:numPr>
                                          <w:ilvl w:val="0"/>
                                          <w:numId w:val="3"/>
                                        </w:numPr>
                                        <w:ind w:leftChars="0"/>
                                        <w:jc w:val="left"/>
                                        <w:rPr>
                                          <w:del w:id="4372" w:author="熊谷" w:date="2025-01-21T19:59:00Z"/>
                                          <w:rFonts w:ascii="ＭＳ Ｐゴシック" w:eastAsia="ＭＳ Ｐゴシック" w:hAnsi="ＭＳ Ｐゴシック"/>
                                          <w:color w:val="FF0000"/>
                                          <w:sz w:val="20"/>
                                          <w:szCs w:val="20"/>
                                          <w:rPrChange w:id="4373" w:author="熊谷" w:date="2025-01-21T19:19:00Z">
                                            <w:rPr>
                                              <w:del w:id="4374" w:author="熊谷" w:date="2025-01-21T19:59:00Z"/>
                                              <w:rFonts w:ascii="ＭＳ Ｐゴシック" w:eastAsia="ＭＳ Ｐゴシック" w:hAnsi="ＭＳ Ｐゴシック"/>
                                              <w:color w:val="FF0000"/>
                                              <w:sz w:val="22"/>
                                            </w:rPr>
                                          </w:rPrChange>
                                        </w:rPr>
                                      </w:pPr>
                                      <w:del w:id="4375" w:author="熊谷" w:date="2025-01-21T19:59:00Z">
                                        <w:r w:rsidRPr="00624CEC" w:rsidDel="007549F7">
                                          <w:rPr>
                                            <w:rFonts w:ascii="ＭＳ Ｐゴシック" w:eastAsia="ＭＳ Ｐゴシック" w:hAnsi="ＭＳ Ｐゴシック" w:hint="eastAsia"/>
                                            <w:color w:val="FF0000"/>
                                            <w:sz w:val="20"/>
                                            <w:szCs w:val="20"/>
                                            <w:rPrChange w:id="4376" w:author="熊谷" w:date="2025-01-21T19:19:00Z">
                                              <w:rPr>
                                                <w:rFonts w:ascii="ＭＳ Ｐゴシック" w:eastAsia="ＭＳ Ｐゴシック" w:hAnsi="ＭＳ Ｐゴシック" w:hint="eastAsia"/>
                                                <w:color w:val="FF0000"/>
                                                <w:sz w:val="22"/>
                                              </w:rPr>
                                            </w:rPrChange>
                                          </w:rPr>
                                          <w:delText>自治体ＳＤＧｓモデル事業での取組提案については、「２　自治体ＳＤＧｓモデル事業」に記載してください。ただし、「自治体ＳＤＧｓモデル事業」と密接な関連がある取組については、その関連性について、各取組の末尾に記載してください。また、</w:delText>
                                        </w:r>
                                        <w:r w:rsidRPr="00624CEC" w:rsidDel="007549F7">
                                          <w:rPr>
                                            <w:rFonts w:ascii="ＭＳ Ｐゴシック" w:eastAsia="ＭＳ Ｐゴシック" w:hAnsi="ＭＳ Ｐゴシック"/>
                                            <w:color w:val="FF0000"/>
                                            <w:sz w:val="20"/>
                                            <w:szCs w:val="20"/>
                                            <w:rPrChange w:id="4377" w:author="熊谷" w:date="2025-01-21T19:19:00Z">
                                              <w:rPr>
                                                <w:rFonts w:ascii="ＭＳ Ｐゴシック" w:eastAsia="ＭＳ Ｐゴシック" w:hAnsi="ＭＳ Ｐゴシック"/>
                                                <w:color w:val="FF0000"/>
                                                <w:sz w:val="22"/>
                                              </w:rPr>
                                            </w:rPrChange>
                                          </w:rPr>
                                          <w:delText>「</w:delText>
                                        </w:r>
                                        <w:r w:rsidRPr="00624CEC" w:rsidDel="007549F7">
                                          <w:rPr>
                                            <w:rFonts w:ascii="ＭＳ Ｐゴシック" w:eastAsia="ＭＳ Ｐゴシック" w:hAnsi="ＭＳ Ｐゴシック" w:hint="eastAsia"/>
                                            <w:color w:val="FF0000"/>
                                            <w:sz w:val="20"/>
                                            <w:szCs w:val="20"/>
                                            <w:rPrChange w:id="4378" w:author="熊谷" w:date="2025-01-21T19:19:00Z">
                                              <w:rPr>
                                                <w:rFonts w:ascii="ＭＳ Ｐゴシック" w:eastAsia="ＭＳ Ｐゴシック" w:hAnsi="ＭＳ Ｐゴシック" w:hint="eastAsia"/>
                                                <w:color w:val="FF0000"/>
                                                <w:sz w:val="22"/>
                                              </w:rPr>
                                            </w:rPrChange>
                                          </w:rPr>
                                          <w:delText>２</w:delText>
                                        </w:r>
                                        <w:r w:rsidRPr="00624CEC" w:rsidDel="007549F7">
                                          <w:rPr>
                                            <w:rFonts w:ascii="ＭＳ Ｐゴシック" w:eastAsia="ＭＳ Ｐゴシック" w:hAnsi="ＭＳ Ｐゴシック"/>
                                            <w:color w:val="FF0000"/>
                                            <w:sz w:val="20"/>
                                            <w:szCs w:val="20"/>
                                            <w:rPrChange w:id="4379" w:author="熊谷" w:date="2025-01-21T19:19:00Z">
                                              <w:rPr>
                                                <w:rFonts w:ascii="ＭＳ Ｐゴシック" w:eastAsia="ＭＳ Ｐゴシック" w:hAnsi="ＭＳ Ｐゴシック"/>
                                                <w:color w:val="FF0000"/>
                                                <w:sz w:val="22"/>
                                              </w:rPr>
                                            </w:rPrChange>
                                          </w:rPr>
                                          <w:delText xml:space="preserve"> </w:delText>
                                        </w:r>
                                        <w:r w:rsidRPr="00624CEC" w:rsidDel="007549F7">
                                          <w:rPr>
                                            <w:rFonts w:ascii="ＭＳ Ｐゴシック" w:eastAsia="ＭＳ Ｐゴシック" w:hAnsi="ＭＳ Ｐゴシック" w:hint="eastAsia"/>
                                            <w:color w:val="FF0000"/>
                                            <w:sz w:val="20"/>
                                            <w:szCs w:val="20"/>
                                            <w:rPrChange w:id="4380" w:author="熊谷" w:date="2025-01-21T19:19:00Z">
                                              <w:rPr>
                                                <w:rFonts w:ascii="ＭＳ Ｐゴシック" w:eastAsia="ＭＳ Ｐゴシック" w:hAnsi="ＭＳ Ｐゴシック" w:hint="eastAsia"/>
                                                <w:color w:val="FF0000"/>
                                                <w:sz w:val="22"/>
                                              </w:rPr>
                                            </w:rPrChange>
                                          </w:rPr>
                                          <w:delText>特に</w:delText>
                                        </w:r>
                                        <w:r w:rsidRPr="00624CEC" w:rsidDel="007549F7">
                                          <w:rPr>
                                            <w:rFonts w:ascii="ＭＳ Ｐゴシック" w:eastAsia="ＭＳ Ｐゴシック" w:hAnsi="ＭＳ Ｐゴシック"/>
                                            <w:color w:val="FF0000"/>
                                            <w:sz w:val="20"/>
                                            <w:szCs w:val="20"/>
                                            <w:rPrChange w:id="4381" w:author="熊谷" w:date="2025-01-21T19:19:00Z">
                                              <w:rPr>
                                                <w:rFonts w:ascii="ＭＳ Ｐゴシック" w:eastAsia="ＭＳ Ｐゴシック" w:hAnsi="ＭＳ Ｐゴシック"/>
                                                <w:color w:val="FF0000"/>
                                                <w:sz w:val="22"/>
                                              </w:rPr>
                                            </w:rPrChange>
                                          </w:rPr>
                                          <w:delText>注力する先導的取組」</w:delText>
                                        </w:r>
                                        <w:r w:rsidRPr="00624CEC" w:rsidDel="007549F7">
                                          <w:rPr>
                                            <w:rFonts w:ascii="ＭＳ Ｐゴシック" w:eastAsia="ＭＳ Ｐゴシック" w:hAnsi="ＭＳ Ｐゴシック" w:hint="eastAsia"/>
                                            <w:color w:val="FF0000"/>
                                            <w:sz w:val="20"/>
                                            <w:szCs w:val="20"/>
                                            <w:rPrChange w:id="4382" w:author="熊谷" w:date="2025-01-21T19:19:00Z">
                                              <w:rPr>
                                                <w:rFonts w:ascii="ＭＳ Ｐゴシック" w:eastAsia="ＭＳ Ｐゴシック" w:hAnsi="ＭＳ Ｐゴシック" w:hint="eastAsia"/>
                                                <w:color w:val="FF0000"/>
                                                <w:sz w:val="22"/>
                                              </w:rPr>
                                            </w:rPrChange>
                                          </w:rPr>
                                          <w:delText>についても</w:delText>
                                        </w:r>
                                        <w:r w:rsidRPr="00624CEC" w:rsidDel="007549F7">
                                          <w:rPr>
                                            <w:rFonts w:ascii="ＭＳ Ｐゴシック" w:eastAsia="ＭＳ Ｐゴシック" w:hAnsi="ＭＳ Ｐゴシック"/>
                                            <w:color w:val="FF0000"/>
                                            <w:sz w:val="20"/>
                                            <w:szCs w:val="20"/>
                                            <w:rPrChange w:id="4383" w:author="熊谷" w:date="2025-01-21T19:19:00Z">
                                              <w:rPr>
                                                <w:rFonts w:ascii="ＭＳ Ｐゴシック" w:eastAsia="ＭＳ Ｐゴシック" w:hAnsi="ＭＳ Ｐゴシック"/>
                                                <w:color w:val="FF0000"/>
                                                <w:sz w:val="22"/>
                                              </w:rPr>
                                            </w:rPrChange>
                                          </w:rPr>
                                          <w:delText>同様に記載ください。</w:delText>
                                        </w:r>
                                      </w:del>
                                    </w:p>
                                    <w:p w14:paraId="4A39A828" w14:textId="6793601E" w:rsidR="00401B77" w:rsidRPr="00624CEC" w:rsidDel="0077393D" w:rsidRDefault="00401B77">
                                      <w:pPr>
                                        <w:pStyle w:val="af1"/>
                                        <w:numPr>
                                          <w:ilvl w:val="0"/>
                                          <w:numId w:val="3"/>
                                        </w:numPr>
                                        <w:ind w:leftChars="0"/>
                                        <w:jc w:val="left"/>
                                        <w:rPr>
                                          <w:del w:id="4384" w:author="熊谷" w:date="2025-01-21T19:23:00Z"/>
                                          <w:rFonts w:ascii="ＭＳ Ｐゴシック" w:eastAsia="ＭＳ Ｐゴシック" w:hAnsi="ＭＳ Ｐゴシック"/>
                                          <w:color w:val="FF0000"/>
                                          <w:sz w:val="20"/>
                                          <w:szCs w:val="20"/>
                                          <w:rPrChange w:id="4385" w:author="熊谷" w:date="2025-01-21T19:19:00Z">
                                            <w:rPr>
                                              <w:del w:id="4386" w:author="熊谷" w:date="2025-01-21T19:23:00Z"/>
                                              <w:rFonts w:ascii="ＭＳ Ｐゴシック" w:eastAsia="ＭＳ Ｐゴシック" w:hAnsi="ＭＳ Ｐゴシック"/>
                                              <w:color w:val="FF0000"/>
                                              <w:sz w:val="22"/>
                                            </w:rPr>
                                          </w:rPrChange>
                                        </w:rPr>
                                      </w:pPr>
                                      <w:del w:id="4387" w:author="熊谷" w:date="2025-01-21T19:59:00Z">
                                        <w:r w:rsidRPr="00624CEC" w:rsidDel="007549F7">
                                          <w:rPr>
                                            <w:rFonts w:ascii="ＭＳ Ｐゴシック" w:eastAsia="ＭＳ Ｐゴシック" w:hAnsi="ＭＳ Ｐゴシック" w:hint="eastAsia"/>
                                            <w:color w:val="FF0000"/>
                                            <w:sz w:val="20"/>
                                            <w:szCs w:val="20"/>
                                            <w:rPrChange w:id="4388" w:author="熊谷" w:date="2025-01-21T19:19:00Z">
                                              <w:rPr>
                                                <w:rFonts w:ascii="ＭＳ Ｐゴシック" w:eastAsia="ＭＳ Ｐゴシック" w:hAnsi="ＭＳ Ｐゴシック" w:hint="eastAsia"/>
                                                <w:color w:val="FF0000"/>
                                                <w:sz w:val="22"/>
                                              </w:rPr>
                                            </w:rPrChange>
                                          </w:rPr>
                                          <w:delText>計画</w:delText>
                                        </w:r>
                                        <w:r w:rsidRPr="00624CEC" w:rsidDel="007549F7">
                                          <w:rPr>
                                            <w:rFonts w:ascii="ＭＳ Ｐゴシック" w:eastAsia="ＭＳ Ｐゴシック" w:hAnsi="ＭＳ Ｐゴシック"/>
                                            <w:color w:val="FF0000"/>
                                            <w:sz w:val="20"/>
                                            <w:szCs w:val="20"/>
                                            <w:rPrChange w:id="4389" w:author="熊谷" w:date="2025-01-21T19:19:00Z">
                                              <w:rPr>
                                                <w:rFonts w:ascii="ＭＳ Ｐゴシック" w:eastAsia="ＭＳ Ｐゴシック" w:hAnsi="ＭＳ Ｐゴシック"/>
                                                <w:color w:val="FF0000"/>
                                                <w:sz w:val="22"/>
                                              </w:rPr>
                                            </w:rPrChange>
                                          </w:rPr>
                                          <w:delText>の進捗管理の際には、</w:delText>
                                        </w:r>
                                        <w:r w:rsidRPr="00624CEC" w:rsidDel="007549F7">
                                          <w:rPr>
                                            <w:rFonts w:ascii="ＭＳ Ｐゴシック" w:eastAsia="ＭＳ Ｐゴシック" w:hAnsi="ＭＳ Ｐゴシック" w:hint="eastAsia"/>
                                            <w:color w:val="FF0000"/>
                                            <w:sz w:val="20"/>
                                            <w:szCs w:val="20"/>
                                            <w:rPrChange w:id="4390" w:author="熊谷" w:date="2025-01-21T19:19:00Z">
                                              <w:rPr>
                                                <w:rFonts w:ascii="ＭＳ Ｐゴシック" w:eastAsia="ＭＳ Ｐゴシック" w:hAnsi="ＭＳ Ｐゴシック" w:hint="eastAsia"/>
                                                <w:color w:val="FF0000"/>
                                                <w:sz w:val="22"/>
                                              </w:rPr>
                                            </w:rPrChange>
                                          </w:rPr>
                                          <w:delText>ＫＰＩ</w:delText>
                                        </w:r>
                                        <w:r w:rsidRPr="00624CEC" w:rsidDel="007549F7">
                                          <w:rPr>
                                            <w:rFonts w:ascii="ＭＳ Ｐゴシック" w:eastAsia="ＭＳ Ｐゴシック" w:hAnsi="ＭＳ Ｐゴシック"/>
                                            <w:color w:val="FF0000"/>
                                            <w:sz w:val="20"/>
                                            <w:szCs w:val="20"/>
                                            <w:rPrChange w:id="4391" w:author="熊谷" w:date="2025-01-21T19:19:00Z">
                                              <w:rPr>
                                                <w:rFonts w:ascii="ＭＳ Ｐゴシック" w:eastAsia="ＭＳ Ｐゴシック" w:hAnsi="ＭＳ Ｐゴシック"/>
                                                <w:color w:val="FF0000"/>
                                                <w:sz w:val="22"/>
                                              </w:rPr>
                                            </w:rPrChange>
                                          </w:rPr>
                                          <w:delText>の達成度に関して、進捗した具体的な取組</w:delText>
                                        </w:r>
                                        <w:r w:rsidRPr="00624CEC" w:rsidDel="007549F7">
                                          <w:rPr>
                                            <w:rFonts w:ascii="ＭＳ Ｐゴシック" w:eastAsia="ＭＳ Ｐゴシック" w:hAnsi="ＭＳ Ｐゴシック" w:hint="eastAsia"/>
                                            <w:color w:val="FF0000"/>
                                            <w:sz w:val="20"/>
                                            <w:szCs w:val="20"/>
                                            <w:rPrChange w:id="4392" w:author="熊谷" w:date="2025-01-21T19:19:00Z">
                                              <w:rPr>
                                                <w:rFonts w:ascii="ＭＳ Ｐゴシック" w:eastAsia="ＭＳ Ｐゴシック" w:hAnsi="ＭＳ Ｐゴシック" w:hint="eastAsia"/>
                                                <w:color w:val="FF0000"/>
                                                <w:sz w:val="22"/>
                                              </w:rPr>
                                            </w:rPrChange>
                                          </w:rPr>
                                          <w:delText>内容</w:delText>
                                        </w:r>
                                        <w:r w:rsidRPr="00624CEC" w:rsidDel="007549F7">
                                          <w:rPr>
                                            <w:rFonts w:ascii="ＭＳ Ｐゴシック" w:eastAsia="ＭＳ Ｐゴシック" w:hAnsi="ＭＳ Ｐゴシック"/>
                                            <w:color w:val="FF0000"/>
                                            <w:sz w:val="20"/>
                                            <w:szCs w:val="20"/>
                                            <w:rPrChange w:id="4393" w:author="熊谷" w:date="2025-01-21T19:19:00Z">
                                              <w:rPr>
                                                <w:rFonts w:ascii="ＭＳ Ｐゴシック" w:eastAsia="ＭＳ Ｐゴシック" w:hAnsi="ＭＳ Ｐゴシック"/>
                                                <w:color w:val="FF0000"/>
                                                <w:sz w:val="22"/>
                                              </w:rPr>
                                            </w:rPrChange>
                                          </w:rPr>
                                          <w:delText>や202</w:delText>
                                        </w:r>
                                      </w:del>
                                      <w:ins w:id="4394" w:author="作成者">
                                        <w:del w:id="4395" w:author="熊谷" w:date="2025-01-21T19:59:00Z">
                                          <w:r w:rsidRPr="00624CEC" w:rsidDel="007549F7">
                                            <w:rPr>
                                              <w:rFonts w:ascii="ＭＳ Ｐゴシック" w:eastAsia="ＭＳ Ｐゴシック" w:hAnsi="ＭＳ Ｐゴシック"/>
                                              <w:color w:val="FF0000"/>
                                              <w:sz w:val="20"/>
                                              <w:szCs w:val="20"/>
                                              <w:rPrChange w:id="4396" w:author="熊谷" w:date="2025-01-21T19:19:00Z">
                                                <w:rPr>
                                                  <w:rFonts w:ascii="ＭＳ Ｐゴシック" w:eastAsia="ＭＳ Ｐゴシック" w:hAnsi="ＭＳ Ｐゴシック"/>
                                                  <w:color w:val="FF0000"/>
                                                  <w:sz w:val="22"/>
                                                </w:rPr>
                                              </w:rPrChange>
                                            </w:rPr>
                                            <w:delText>6</w:delText>
                                          </w:r>
                                        </w:del>
                                      </w:ins>
                                      <w:del w:id="4397" w:author="熊谷" w:date="2025-01-21T19:59:00Z">
                                        <w:r w:rsidRPr="00624CEC" w:rsidDel="007549F7">
                                          <w:rPr>
                                            <w:rFonts w:ascii="ＭＳ Ｐゴシック" w:eastAsia="ＭＳ Ｐゴシック" w:hAnsi="ＭＳ Ｐゴシック"/>
                                            <w:color w:val="FF0000"/>
                                            <w:sz w:val="20"/>
                                            <w:szCs w:val="20"/>
                                            <w:rPrChange w:id="4398" w:author="熊谷" w:date="2025-01-21T19:19:00Z">
                                              <w:rPr>
                                                <w:rFonts w:ascii="ＭＳ Ｐゴシック" w:eastAsia="ＭＳ Ｐゴシック" w:hAnsi="ＭＳ Ｐゴシック"/>
                                                <w:color w:val="FF0000"/>
                                                <w:sz w:val="22"/>
                                              </w:rPr>
                                            </w:rPrChange>
                                          </w:rPr>
                                          <w:delText>5年の目標達成に向けた取組課題や対応策等</w:delText>
                                        </w:r>
                                        <w:r w:rsidRPr="00624CEC" w:rsidDel="007549F7">
                                          <w:rPr>
                                            <w:rFonts w:ascii="ＭＳ Ｐゴシック" w:eastAsia="ＭＳ Ｐゴシック" w:hAnsi="ＭＳ Ｐゴシック" w:hint="eastAsia"/>
                                            <w:color w:val="FF0000"/>
                                            <w:sz w:val="20"/>
                                            <w:szCs w:val="20"/>
                                            <w:rPrChange w:id="4399" w:author="熊谷" w:date="2025-01-21T19:19:00Z">
                                              <w:rPr>
                                                <w:rFonts w:ascii="ＭＳ Ｐゴシック" w:eastAsia="ＭＳ Ｐゴシック" w:hAnsi="ＭＳ Ｐゴシック" w:hint="eastAsia"/>
                                                <w:color w:val="FF0000"/>
                                                <w:sz w:val="22"/>
                                              </w:rPr>
                                            </w:rPrChange>
                                          </w:rPr>
                                          <w:delText>を</w:delText>
                                        </w:r>
                                        <w:r w:rsidRPr="00624CEC" w:rsidDel="007549F7">
                                          <w:rPr>
                                            <w:rFonts w:ascii="ＭＳ Ｐゴシック" w:eastAsia="ＭＳ Ｐゴシック" w:hAnsi="ＭＳ Ｐゴシック"/>
                                            <w:color w:val="FF0000"/>
                                            <w:sz w:val="20"/>
                                            <w:szCs w:val="20"/>
                                            <w:rPrChange w:id="4400" w:author="熊谷" w:date="2025-01-21T19:19:00Z">
                                              <w:rPr>
                                                <w:rFonts w:ascii="ＭＳ Ｐゴシック" w:eastAsia="ＭＳ Ｐゴシック" w:hAnsi="ＭＳ Ｐゴシック"/>
                                                <w:color w:val="FF0000"/>
                                                <w:sz w:val="22"/>
                                              </w:rPr>
                                            </w:rPrChange>
                                          </w:rPr>
                                          <w:delText>記載いただく予定</w:delText>
                                        </w:r>
                                        <w:r w:rsidRPr="00624CEC" w:rsidDel="007549F7">
                                          <w:rPr>
                                            <w:rFonts w:ascii="ＭＳ Ｐゴシック" w:eastAsia="ＭＳ Ｐゴシック" w:hAnsi="ＭＳ Ｐゴシック" w:hint="eastAsia"/>
                                            <w:color w:val="FF0000"/>
                                            <w:sz w:val="20"/>
                                            <w:szCs w:val="20"/>
                                            <w:rPrChange w:id="4401" w:author="熊谷" w:date="2025-01-21T19:19:00Z">
                                              <w:rPr>
                                                <w:rFonts w:ascii="ＭＳ Ｐゴシック" w:eastAsia="ＭＳ Ｐゴシック" w:hAnsi="ＭＳ Ｐゴシック" w:hint="eastAsia"/>
                                                <w:color w:val="FF0000"/>
                                                <w:sz w:val="22"/>
                                              </w:rPr>
                                            </w:rPrChange>
                                          </w:rPr>
                                          <w:delText>です</w:delText>
                                        </w:r>
                                        <w:r w:rsidRPr="00624CEC" w:rsidDel="007549F7">
                                          <w:rPr>
                                            <w:rFonts w:ascii="ＭＳ Ｐゴシック" w:eastAsia="ＭＳ Ｐゴシック" w:hAnsi="ＭＳ Ｐゴシック"/>
                                            <w:color w:val="FF0000"/>
                                            <w:sz w:val="20"/>
                                            <w:szCs w:val="20"/>
                                            <w:rPrChange w:id="4402" w:author="熊谷" w:date="2025-01-21T19:19:00Z">
                                              <w:rPr>
                                                <w:rFonts w:ascii="ＭＳ Ｐゴシック" w:eastAsia="ＭＳ Ｐゴシック" w:hAnsi="ＭＳ Ｐゴシック"/>
                                                <w:color w:val="FF0000"/>
                                                <w:sz w:val="22"/>
                                              </w:rPr>
                                            </w:rPrChange>
                                          </w:rPr>
                                          <w:delText>。</w:delText>
                                        </w:r>
                                      </w:del>
                                    </w:p>
                                    <w:p w14:paraId="20F4E4F1" w14:textId="27E1AE99" w:rsidR="00401B77" w:rsidRPr="00624CEC" w:rsidDel="0077393D" w:rsidRDefault="00401B77">
                                      <w:pPr>
                                        <w:pStyle w:val="af1"/>
                                        <w:numPr>
                                          <w:ilvl w:val="0"/>
                                          <w:numId w:val="3"/>
                                        </w:numPr>
                                        <w:ind w:leftChars="0"/>
                                        <w:jc w:val="left"/>
                                        <w:rPr>
                                          <w:del w:id="4403" w:author="熊谷" w:date="2025-01-21T19:23:00Z"/>
                                          <w:rFonts w:ascii="ＭＳ Ｐゴシック" w:eastAsia="ＭＳ Ｐゴシック" w:hAnsi="ＭＳ Ｐゴシック"/>
                                          <w:color w:val="FF0000"/>
                                          <w:sz w:val="20"/>
                                          <w:szCs w:val="20"/>
                                          <w:rPrChange w:id="4404" w:author="熊谷" w:date="2025-01-21T19:19:00Z">
                                            <w:rPr>
                                              <w:del w:id="4405" w:author="熊谷" w:date="2025-01-21T19:23:00Z"/>
                                              <w:rFonts w:ascii="ＭＳ Ｐゴシック" w:eastAsia="ＭＳ Ｐゴシック" w:hAnsi="ＭＳ Ｐゴシック"/>
                                              <w:color w:val="FF0000"/>
                                              <w:sz w:val="22"/>
                                            </w:rPr>
                                          </w:rPrChange>
                                        </w:rPr>
                                      </w:pPr>
                                      <w:del w:id="4406" w:author="熊谷" w:date="2025-01-21T19:23:00Z">
                                        <w:r w:rsidRPr="00624CEC" w:rsidDel="0077393D">
                                          <w:rPr>
                                            <w:rFonts w:ascii="ＭＳ Ｐゴシック" w:eastAsia="ＭＳ Ｐゴシック" w:hAnsi="ＭＳ Ｐゴシック"/>
                                            <w:color w:val="FF0000"/>
                                            <w:sz w:val="20"/>
                                            <w:szCs w:val="20"/>
                                            <w:rPrChange w:id="4407" w:author="熊谷" w:date="2025-01-21T19:19:00Z">
                                              <w:rPr>
                                                <w:rFonts w:ascii="ＭＳ Ｐゴシック" w:eastAsia="ＭＳ Ｐゴシック" w:hAnsi="ＭＳ Ｐゴシック"/>
                                                <w:color w:val="FF0000"/>
                                                <w:sz w:val="22"/>
                                              </w:rPr>
                                            </w:rPrChange>
                                          </w:rPr>
                                          <w:delText>以下の計算式を基本とし</w:delText>
                                        </w:r>
                                        <w:r w:rsidRPr="00624CEC" w:rsidDel="0077393D">
                                          <w:rPr>
                                            <w:rFonts w:ascii="ＭＳ Ｐゴシック" w:eastAsia="ＭＳ Ｐゴシック" w:hAnsi="ＭＳ Ｐゴシック" w:hint="eastAsia"/>
                                            <w:color w:val="FF0000"/>
                                            <w:sz w:val="20"/>
                                            <w:szCs w:val="20"/>
                                            <w:rPrChange w:id="4408" w:author="熊谷" w:date="2025-01-21T19:19:00Z">
                                              <w:rPr>
                                                <w:rFonts w:ascii="ＭＳ Ｐゴシック" w:eastAsia="ＭＳ Ｐゴシック" w:hAnsi="ＭＳ Ｐゴシック" w:hint="eastAsia"/>
                                                <w:color w:val="FF0000"/>
                                                <w:sz w:val="22"/>
                                              </w:rPr>
                                            </w:rPrChange>
                                          </w:rPr>
                                          <w:delText>ＫＰＩの</w:delText>
                                        </w:r>
                                        <w:r w:rsidRPr="00624CEC" w:rsidDel="0077393D">
                                          <w:rPr>
                                            <w:rFonts w:ascii="ＭＳ Ｐゴシック" w:eastAsia="ＭＳ Ｐゴシック" w:hAnsi="ＭＳ Ｐゴシック"/>
                                            <w:color w:val="FF0000"/>
                                            <w:sz w:val="20"/>
                                            <w:szCs w:val="20"/>
                                            <w:rPrChange w:id="4409" w:author="熊谷" w:date="2025-01-21T19:19:00Z">
                                              <w:rPr>
                                                <w:rFonts w:ascii="ＭＳ Ｐゴシック" w:eastAsia="ＭＳ Ｐゴシック" w:hAnsi="ＭＳ Ｐゴシック"/>
                                                <w:color w:val="FF0000"/>
                                                <w:sz w:val="22"/>
                                              </w:rPr>
                                            </w:rPrChange>
                                          </w:rPr>
                                          <w:delText>達成度を測ります。</w:delText>
                                        </w:r>
                                      </w:del>
                                    </w:p>
                                    <w:p w14:paraId="6DFFC64B" w14:textId="11D44F32" w:rsidR="00401B77" w:rsidRPr="00624CEC" w:rsidDel="0077393D" w:rsidRDefault="00401B77">
                                      <w:pPr>
                                        <w:pStyle w:val="af1"/>
                                        <w:numPr>
                                          <w:ilvl w:val="0"/>
                                          <w:numId w:val="3"/>
                                        </w:numPr>
                                        <w:ind w:leftChars="0"/>
                                        <w:jc w:val="left"/>
                                        <w:rPr>
                                          <w:del w:id="4410" w:author="熊谷" w:date="2025-01-21T19:23:00Z"/>
                                          <w:rFonts w:ascii="ＭＳ Ｐゴシック" w:eastAsia="ＭＳ Ｐゴシック" w:hAnsi="ＭＳ Ｐゴシック"/>
                                          <w:iCs/>
                                          <w:color w:val="FF0000"/>
                                          <w:sz w:val="20"/>
                                          <w:szCs w:val="20"/>
                                          <w:rPrChange w:id="4411" w:author="熊谷" w:date="2025-01-21T19:19:00Z">
                                            <w:rPr>
                                              <w:del w:id="4412" w:author="熊谷" w:date="2025-01-21T19:23:00Z"/>
                                              <w:rFonts w:ascii="ＭＳ Ｐゴシック" w:eastAsia="ＭＳ Ｐゴシック" w:hAnsi="ＭＳ Ｐゴシック"/>
                                              <w:iCs/>
                                              <w:color w:val="FF0000"/>
                                              <w:sz w:val="22"/>
                                            </w:rPr>
                                          </w:rPrChange>
                                        </w:rPr>
                                        <w:pPrChange w:id="4413" w:author="熊谷" w:date="2025-01-21T19:59:00Z">
                                          <w:pPr>
                                            <w:ind w:firstLineChars="200" w:firstLine="440"/>
                                          </w:pPr>
                                        </w:pPrChange>
                                      </w:pPr>
                                      <w:del w:id="4414" w:author="熊谷" w:date="2025-01-21T19:23:00Z">
                                        <w:r w:rsidRPr="00624CEC" w:rsidDel="0077393D">
                                          <w:rPr>
                                            <w:rFonts w:ascii="ＭＳ Ｐゴシック" w:eastAsia="ＭＳ Ｐゴシック" w:hAnsi="ＭＳ Ｐゴシック" w:hint="eastAsia"/>
                                            <w:color w:val="FF0000"/>
                                            <w:sz w:val="20"/>
                                            <w:szCs w:val="20"/>
                                            <w:rPrChange w:id="4415" w:author="熊谷" w:date="2025-01-21T19:19:00Z">
                                              <w:rPr>
                                                <w:rFonts w:ascii="ＭＳ Ｐゴシック" w:eastAsia="ＭＳ Ｐゴシック" w:hAnsi="ＭＳ Ｐゴシック" w:hint="eastAsia"/>
                                                <w:color w:val="FF0000"/>
                                                <w:sz w:val="22"/>
                                              </w:rPr>
                                            </w:rPrChange>
                                          </w:rPr>
                                          <w:delText>達成度の計算式（基本式</w:delText>
                                        </w:r>
                                        <w:r w:rsidRPr="00624CEC" w:rsidDel="0077393D">
                                          <w:rPr>
                                            <w:rFonts w:ascii="ＭＳ Ｐゴシック" w:eastAsia="ＭＳ Ｐゴシック" w:hAnsi="ＭＳ Ｐゴシック"/>
                                            <w:color w:val="FF0000"/>
                                            <w:sz w:val="20"/>
                                            <w:szCs w:val="20"/>
                                            <w:rPrChange w:id="4416" w:author="熊谷" w:date="2025-01-21T19:19:00Z">
                                              <w:rPr>
                                                <w:rFonts w:ascii="ＭＳ Ｐゴシック" w:eastAsia="ＭＳ Ｐゴシック" w:hAnsi="ＭＳ Ｐゴシック"/>
                                                <w:color w:val="FF0000"/>
                                                <w:sz w:val="22"/>
                                              </w:rPr>
                                            </w:rPrChange>
                                          </w:rPr>
                                          <w:delText>）</w:delText>
                                        </w:r>
                                      </w:del>
                                      <m:oMath>
                                        <m:r>
                                          <w:del w:id="4417" w:author="熊谷" w:date="2025-01-21T19:23:00Z">
                                            <w:rPr>
                                              <w:rFonts w:ascii="Cambria Math" w:eastAsia="ＭＳ Ｐゴシック" w:hAnsi="Cambria Math" w:hint="eastAsia"/>
                                              <w:color w:val="FF0000"/>
                                              <w:sz w:val="20"/>
                                              <w:szCs w:val="20"/>
                                              <w:rPrChange w:id="4418" w:author="熊谷" w:date="2025-01-21T19:19:00Z">
                                                <w:rPr>
                                                  <w:rFonts w:ascii="Cambria Math" w:eastAsia="ＭＳ Ｐゴシック" w:hAnsi="Cambria Math" w:hint="eastAsia"/>
                                                  <w:color w:val="FF0000"/>
                                                  <w:sz w:val="22"/>
                                                </w:rPr>
                                              </w:rPrChange>
                                            </w:rPr>
                                            <m:t xml:space="preserve">　　</m:t>
                                          </w:del>
                                        </m:r>
                                        <m:f>
                                          <m:fPr>
                                            <m:ctrlPr>
                                              <w:ins w:id="4419" w:author="小林 大起(KOBAYASHI Daiki)" w:date="2025-01-22T18:18:00Z">
                                                <w:del w:id="4420" w:author="熊谷" w:date="2025-01-21T19:23:00Z">
                                                  <w:rPr>
                                                    <w:rFonts w:ascii="Cambria Math" w:eastAsia="ＭＳ Ｐゴシック" w:hAnsi="Cambria Math"/>
                                                    <w:i/>
                                                    <w:iCs/>
                                                    <w:color w:val="FF0000"/>
                                                    <w:sz w:val="20"/>
                                                    <w:szCs w:val="20"/>
                                                  </w:rPr>
                                                </w:del>
                                              </w:ins>
                                            </m:ctrlPr>
                                          </m:fPr>
                                          <m:num>
                                            <m:r>
                                              <w:del w:id="4421" w:author="熊谷" w:date="2025-01-21T19:23:00Z">
                                                <w:rPr>
                                                  <w:rFonts w:ascii="Cambria Math" w:eastAsia="ＭＳ Ｐゴシック" w:hAnsi="Cambria Math" w:hint="eastAsia"/>
                                                  <w:color w:val="FF0000"/>
                                                  <w:sz w:val="20"/>
                                                  <w:szCs w:val="20"/>
                                                  <w:rPrChange w:id="4422" w:author="熊谷" w:date="2025-01-21T19:19:00Z">
                                                    <w:rPr>
                                                      <w:rFonts w:ascii="Cambria Math" w:eastAsia="ＭＳ Ｐゴシック" w:hAnsi="Cambria Math" w:hint="eastAsia"/>
                                                      <w:color w:val="FF0000"/>
                                                      <w:sz w:val="22"/>
                                                    </w:rPr>
                                                  </w:rPrChange>
                                                </w:rPr>
                                                <m:t>現状値</m:t>
                                              </w:del>
                                            </m:r>
                                            <m:r>
                                              <w:del w:id="4423" w:author="熊谷" w:date="2025-01-21T19:23:00Z">
                                                <w:rPr>
                                                  <w:rFonts w:ascii="Cambria Math" w:eastAsia="ＭＳ Ｐゴシック" w:hAnsi="Cambria Math"/>
                                                  <w:color w:val="FF0000"/>
                                                  <w:sz w:val="20"/>
                                                  <w:szCs w:val="20"/>
                                                  <w:rPrChange w:id="4424" w:author="熊谷" w:date="2025-01-21T19:19:00Z">
                                                    <w:rPr>
                                                      <w:rFonts w:ascii="Cambria Math" w:eastAsia="ＭＳ Ｐゴシック" w:hAnsi="Cambria Math"/>
                                                      <w:color w:val="FF0000"/>
                                                      <w:sz w:val="22"/>
                                                    </w:rPr>
                                                  </w:rPrChange>
                                                </w:rPr>
                                                <m:t>(</m:t>
                                              </w:del>
                                            </m:r>
                                            <m:r>
                                              <w:del w:id="4425" w:author="熊谷" w:date="2025-01-21T19:23:00Z">
                                                <w:rPr>
                                                  <w:rFonts w:ascii="Cambria Math" w:eastAsia="ＭＳ Ｐゴシック" w:hAnsi="Cambria Math" w:hint="eastAsia"/>
                                                  <w:color w:val="FF0000"/>
                                                  <w:sz w:val="20"/>
                                                  <w:szCs w:val="20"/>
                                                  <w:rPrChange w:id="4426" w:author="熊谷" w:date="2025-01-21T19:19:00Z">
                                                    <w:rPr>
                                                      <w:rFonts w:ascii="Cambria Math" w:eastAsia="ＭＳ Ｐゴシック" w:hAnsi="Cambria Math" w:hint="eastAsia"/>
                                                      <w:color w:val="FF0000"/>
                                                      <w:sz w:val="22"/>
                                                    </w:rPr>
                                                  </w:rPrChange>
                                                </w:rPr>
                                                <m:t>進捗評価年</m:t>
                                              </w:del>
                                            </m:r>
                                            <m:r>
                                              <w:del w:id="4427" w:author="熊谷" w:date="2025-01-21T19:23:00Z">
                                                <m:rPr>
                                                  <m:sty m:val="p"/>
                                                </m:rPr>
                                                <w:rPr>
                                                  <w:rFonts w:ascii="Cambria Math" w:eastAsia="ＭＳ Ｐゴシック" w:hAnsi="Cambria Math" w:hint="eastAsia"/>
                                                  <w:color w:val="FF0000"/>
                                                  <w:sz w:val="20"/>
                                                  <w:szCs w:val="20"/>
                                                  <w:rPrChange w:id="4428" w:author="熊谷" w:date="2025-01-21T19:19:00Z">
                                                    <w:rPr>
                                                      <w:rFonts w:ascii="Cambria Math" w:eastAsia="ＭＳ Ｐゴシック" w:hAnsi="Cambria Math" w:hint="eastAsia"/>
                                                      <w:color w:val="FF0000"/>
                                                      <w:sz w:val="22"/>
                                                    </w:rPr>
                                                  </w:rPrChange>
                                                </w:rPr>
                                                <m:t>の現状値）</m:t>
                                              </w:del>
                                            </m:r>
                                            <m:r>
                                              <w:del w:id="4429" w:author="熊谷" w:date="2025-01-21T19:23:00Z">
                                                <w:rPr>
                                                  <w:rFonts w:ascii="Cambria Math" w:eastAsia="ＭＳ Ｐゴシック" w:hAnsi="Cambria Math" w:hint="eastAsia"/>
                                                  <w:color w:val="FF0000"/>
                                                  <w:sz w:val="20"/>
                                                  <w:szCs w:val="20"/>
                                                  <w:rPrChange w:id="4430" w:author="熊谷" w:date="2025-01-21T19:19:00Z">
                                                    <w:rPr>
                                                      <w:rFonts w:ascii="Cambria Math" w:eastAsia="ＭＳ Ｐゴシック" w:hAnsi="Cambria Math" w:hint="eastAsia"/>
                                                      <w:color w:val="FF0000"/>
                                                      <w:sz w:val="22"/>
                                                    </w:rPr>
                                                  </w:rPrChange>
                                                </w:rPr>
                                                <m:t>－当初値</m:t>
                                              </w:del>
                                            </m:r>
                                            <m:r>
                                              <w:del w:id="4431" w:author="熊谷" w:date="2025-01-21T19:23:00Z">
                                                <w:rPr>
                                                  <w:rFonts w:ascii="Cambria Math" w:eastAsia="ＭＳ Ｐゴシック" w:hAnsi="Cambria Math"/>
                                                  <w:color w:val="FF0000"/>
                                                  <w:sz w:val="20"/>
                                                  <w:szCs w:val="20"/>
                                                  <w:rPrChange w:id="4432" w:author="熊谷" w:date="2025-01-21T19:19:00Z">
                                                    <w:rPr>
                                                      <w:rFonts w:ascii="Cambria Math" w:eastAsia="ＭＳ Ｐゴシック" w:hAnsi="Cambria Math"/>
                                                      <w:color w:val="FF0000"/>
                                                      <w:sz w:val="22"/>
                                                    </w:rPr>
                                                  </w:rPrChange>
                                                </w:rPr>
                                                <m:t>(</m:t>
                                              </w:del>
                                            </m:r>
                                            <m:r>
                                              <w:del w:id="4433" w:author="熊谷" w:date="2025-01-21T19:23:00Z">
                                                <w:rPr>
                                                  <w:rFonts w:ascii="Cambria Math" w:eastAsia="ＭＳ Ｐゴシック" w:hAnsi="Cambria Math" w:hint="eastAsia"/>
                                                  <w:color w:val="FF0000"/>
                                                  <w:sz w:val="20"/>
                                                  <w:szCs w:val="20"/>
                                                  <w:rPrChange w:id="4434" w:author="熊谷" w:date="2025-01-21T19:19:00Z">
                                                    <w:rPr>
                                                      <w:rFonts w:ascii="Cambria Math" w:eastAsia="ＭＳ Ｐゴシック" w:hAnsi="Cambria Math" w:hint="eastAsia"/>
                                                      <w:color w:val="FF0000"/>
                                                      <w:sz w:val="22"/>
                                                    </w:rPr>
                                                  </w:rPrChange>
                                                </w:rPr>
                                                <m:t>計画時</m:t>
                                              </w:del>
                                            </m:r>
                                            <m:r>
                                              <w:del w:id="4435" w:author="熊谷" w:date="2025-01-21T19:23:00Z">
                                                <m:rPr>
                                                  <m:sty m:val="p"/>
                                                </m:rPr>
                                                <w:rPr>
                                                  <w:rFonts w:ascii="Cambria Math" w:eastAsia="ＭＳ Ｐゴシック" w:hAnsi="Cambria Math" w:hint="eastAsia"/>
                                                  <w:color w:val="FF0000"/>
                                                  <w:sz w:val="20"/>
                                                  <w:szCs w:val="20"/>
                                                  <w:rPrChange w:id="4436" w:author="熊谷" w:date="2025-01-21T19:19:00Z">
                                                    <w:rPr>
                                                      <w:rFonts w:ascii="Cambria Math" w:eastAsia="ＭＳ Ｐゴシック" w:hAnsi="Cambria Math" w:hint="eastAsia"/>
                                                      <w:color w:val="FF0000"/>
                                                      <w:sz w:val="22"/>
                                                    </w:rPr>
                                                  </w:rPrChange>
                                                </w:rPr>
                                                <m:t>の現在値</m:t>
                                              </w:del>
                                            </m:r>
                                            <m:r>
                                              <w:del w:id="4437" w:author="熊谷" w:date="2025-01-21T19:23:00Z">
                                                <m:rPr>
                                                  <m:sty m:val="p"/>
                                                </m:rPr>
                                                <w:rPr>
                                                  <w:rFonts w:ascii="Cambria Math" w:eastAsia="ＭＳ Ｐゴシック" w:hAnsi="Cambria Math"/>
                                                  <w:color w:val="FF0000"/>
                                                  <w:sz w:val="20"/>
                                                  <w:szCs w:val="20"/>
                                                  <w:rPrChange w:id="4438" w:author="熊谷" w:date="2025-01-21T19:19:00Z">
                                                    <w:rPr>
                                                      <w:rFonts w:ascii="Cambria Math" w:eastAsia="ＭＳ Ｐゴシック" w:hAnsi="Cambria Math"/>
                                                      <w:color w:val="FF0000"/>
                                                      <w:sz w:val="22"/>
                                                    </w:rPr>
                                                  </w:rPrChange>
                                                </w:rPr>
                                                <m:t>)</m:t>
                                              </w:del>
                                            </m:r>
                                          </m:num>
                                          <m:den>
                                            <m:r>
                                              <w:del w:id="4439" w:author="熊谷" w:date="2025-01-21T19:23:00Z">
                                                <w:rPr>
                                                  <w:rFonts w:ascii="Cambria Math" w:eastAsia="ＭＳ Ｐゴシック" w:hAnsi="Cambria Math" w:hint="eastAsia"/>
                                                  <w:color w:val="FF0000"/>
                                                  <w:sz w:val="20"/>
                                                  <w:szCs w:val="20"/>
                                                  <w:rPrChange w:id="4440" w:author="熊谷" w:date="2025-01-21T19:19:00Z">
                                                    <w:rPr>
                                                      <w:rFonts w:ascii="Cambria Math" w:eastAsia="ＭＳ Ｐゴシック" w:hAnsi="Cambria Math" w:hint="eastAsia"/>
                                                      <w:color w:val="FF0000"/>
                                                      <w:sz w:val="22"/>
                                                    </w:rPr>
                                                  </w:rPrChange>
                                                </w:rPr>
                                                <m:t>目標値</m:t>
                                              </w:del>
                                            </m:r>
                                            <m:r>
                                              <w:del w:id="4441" w:author="熊谷" w:date="2025-01-21T19:23:00Z">
                                                <w:rPr>
                                                  <w:rFonts w:ascii="Cambria Math" w:eastAsia="ＭＳ Ｐゴシック" w:hAnsi="Cambria Math"/>
                                                  <w:color w:val="FF0000"/>
                                                  <w:sz w:val="20"/>
                                                  <w:szCs w:val="20"/>
                                                  <w:rPrChange w:id="4442" w:author="熊谷" w:date="2025-01-21T19:19:00Z">
                                                    <w:rPr>
                                                      <w:rFonts w:ascii="Cambria Math" w:eastAsia="ＭＳ Ｐゴシック" w:hAnsi="Cambria Math"/>
                                                      <w:color w:val="FF0000"/>
                                                      <w:sz w:val="22"/>
                                                    </w:rPr>
                                                  </w:rPrChange>
                                                </w:rPr>
                                                <m:t>(202</m:t>
                                              </w:del>
                                            </m:r>
                                            <m:r>
                                              <w:ins w:id="4443" w:author="作成者">
                                                <w:del w:id="4444" w:author="熊谷" w:date="2025-01-21T19:23:00Z">
                                                  <m:rPr>
                                                    <m:sty m:val="p"/>
                                                  </m:rPr>
                                                  <w:rPr>
                                                    <w:rFonts w:ascii="Cambria Math" w:eastAsia="ＭＳ Ｐゴシック" w:hAnsi="Cambria Math"/>
                                                    <w:color w:val="FF0000"/>
                                                    <w:sz w:val="20"/>
                                                    <w:szCs w:val="20"/>
                                                    <w:rPrChange w:id="4445" w:author="熊谷" w:date="2025-01-21T19:19:00Z">
                                                      <w:rPr>
                                                        <w:rFonts w:ascii="Cambria Math" w:eastAsia="ＭＳ Ｐゴシック" w:hAnsi="Cambria Math"/>
                                                        <w:color w:val="FF0000"/>
                                                        <w:sz w:val="22"/>
                                                      </w:rPr>
                                                    </w:rPrChange>
                                                  </w:rPr>
                                                  <m:t>6</m:t>
                                                </w:del>
                                              </w:ins>
                                            </m:r>
                                            <m:r>
                                              <w:del w:id="4446" w:author="熊谷" w:date="2025-01-21T19:23:00Z">
                                                <m:rPr>
                                                  <m:sty m:val="p"/>
                                                </m:rPr>
                                                <w:rPr>
                                                  <w:rFonts w:ascii="Cambria Math" w:eastAsia="ＭＳ Ｐゴシック" w:hAnsi="Cambria Math"/>
                                                  <w:color w:val="FF0000"/>
                                                  <w:sz w:val="20"/>
                                                  <w:szCs w:val="20"/>
                                                  <w:rPrChange w:id="4447" w:author="熊谷" w:date="2025-01-21T19:19:00Z">
                                                    <w:rPr>
                                                      <w:rFonts w:ascii="Cambria Math" w:eastAsia="ＭＳ Ｐゴシック" w:hAnsi="Cambria Math"/>
                                                      <w:color w:val="FF0000"/>
                                                      <w:sz w:val="22"/>
                                                    </w:rPr>
                                                  </w:rPrChange>
                                                </w:rPr>
                                                <m:t>5</m:t>
                                              </w:del>
                                            </m:r>
                                            <m:r>
                                              <w:del w:id="4448" w:author="熊谷" w:date="2025-01-21T19:23:00Z">
                                                <m:rPr>
                                                  <m:sty m:val="p"/>
                                                </m:rPr>
                                                <w:rPr>
                                                  <w:rFonts w:ascii="Cambria Math" w:eastAsia="ＭＳ Ｐゴシック" w:hAnsi="Cambria Math" w:hint="eastAsia"/>
                                                  <w:color w:val="FF0000"/>
                                                  <w:sz w:val="20"/>
                                                  <w:szCs w:val="20"/>
                                                  <w:rPrChange w:id="4449" w:author="熊谷" w:date="2025-01-21T19:19:00Z">
                                                    <w:rPr>
                                                      <w:rFonts w:ascii="Cambria Math" w:eastAsia="ＭＳ Ｐゴシック" w:hAnsi="Cambria Math" w:hint="eastAsia"/>
                                                      <w:color w:val="FF0000"/>
                                                      <w:sz w:val="22"/>
                                                    </w:rPr>
                                                  </w:rPrChange>
                                                </w:rPr>
                                                <m:t>年の目標値</m:t>
                                              </w:del>
                                            </m:r>
                                            <m:r>
                                              <w:del w:id="4450" w:author="熊谷" w:date="2025-01-21T19:23:00Z">
                                                <m:rPr>
                                                  <m:sty m:val="p"/>
                                                </m:rPr>
                                                <w:rPr>
                                                  <w:rFonts w:ascii="Cambria Math" w:eastAsia="ＭＳ Ｐゴシック" w:hAnsi="Cambria Math"/>
                                                  <w:color w:val="FF0000"/>
                                                  <w:sz w:val="20"/>
                                                  <w:szCs w:val="20"/>
                                                  <w:rPrChange w:id="4451" w:author="熊谷" w:date="2025-01-21T19:19:00Z">
                                                    <w:rPr>
                                                      <w:rFonts w:ascii="Cambria Math" w:eastAsia="ＭＳ Ｐゴシック" w:hAnsi="Cambria Math"/>
                                                      <w:color w:val="FF0000"/>
                                                      <w:sz w:val="22"/>
                                                    </w:rPr>
                                                  </w:rPrChange>
                                                </w:rPr>
                                                <m:t>)</m:t>
                                              </w:del>
                                            </m:r>
                                            <m:r>
                                              <w:del w:id="4452" w:author="熊谷" w:date="2025-01-21T19:23:00Z">
                                                <w:rPr>
                                                  <w:rFonts w:ascii="Cambria Math" w:eastAsia="ＭＳ Ｐゴシック" w:hAnsi="Cambria Math" w:hint="eastAsia"/>
                                                  <w:color w:val="FF0000"/>
                                                  <w:sz w:val="20"/>
                                                  <w:szCs w:val="20"/>
                                                  <w:rPrChange w:id="4453" w:author="熊谷" w:date="2025-01-21T19:19:00Z">
                                                    <w:rPr>
                                                      <w:rFonts w:ascii="Cambria Math" w:eastAsia="ＭＳ Ｐゴシック" w:hAnsi="Cambria Math" w:hint="eastAsia"/>
                                                      <w:color w:val="FF0000"/>
                                                      <w:sz w:val="22"/>
                                                    </w:rPr>
                                                  </w:rPrChange>
                                                </w:rPr>
                                                <m:t>－当初値</m:t>
                                              </w:del>
                                            </m:r>
                                            <m:r>
                                              <w:del w:id="4454" w:author="熊谷" w:date="2025-01-21T19:23:00Z">
                                                <w:rPr>
                                                  <w:rFonts w:ascii="Cambria Math" w:eastAsia="ＭＳ Ｐゴシック" w:hAnsi="Cambria Math"/>
                                                  <w:color w:val="FF0000"/>
                                                  <w:sz w:val="20"/>
                                                  <w:szCs w:val="20"/>
                                                  <w:rPrChange w:id="4455" w:author="熊谷" w:date="2025-01-21T19:19:00Z">
                                                    <w:rPr>
                                                      <w:rFonts w:ascii="Cambria Math" w:eastAsia="ＭＳ Ｐゴシック" w:hAnsi="Cambria Math"/>
                                                      <w:color w:val="FF0000"/>
                                                      <w:sz w:val="22"/>
                                                    </w:rPr>
                                                  </w:rPrChange>
                                                </w:rPr>
                                                <m:t>(</m:t>
                                              </w:del>
                                            </m:r>
                                            <m:r>
                                              <w:del w:id="4456" w:author="熊谷" w:date="2025-01-21T19:23:00Z">
                                                <w:rPr>
                                                  <w:rFonts w:ascii="Cambria Math" w:eastAsia="ＭＳ Ｐゴシック" w:hAnsi="Cambria Math" w:hint="eastAsia"/>
                                                  <w:color w:val="FF0000"/>
                                                  <w:sz w:val="20"/>
                                                  <w:szCs w:val="20"/>
                                                  <w:rPrChange w:id="4457" w:author="熊谷" w:date="2025-01-21T19:19:00Z">
                                                    <w:rPr>
                                                      <w:rFonts w:ascii="Cambria Math" w:eastAsia="ＭＳ Ｐゴシック" w:hAnsi="Cambria Math" w:hint="eastAsia"/>
                                                      <w:color w:val="FF0000"/>
                                                      <w:sz w:val="22"/>
                                                    </w:rPr>
                                                  </w:rPrChange>
                                                </w:rPr>
                                                <m:t>計画時</m:t>
                                              </w:del>
                                            </m:r>
                                            <m:r>
                                              <w:del w:id="4458" w:author="熊谷" w:date="2025-01-21T19:23:00Z">
                                                <m:rPr>
                                                  <m:sty m:val="p"/>
                                                </m:rPr>
                                                <w:rPr>
                                                  <w:rFonts w:ascii="Cambria Math" w:eastAsia="ＭＳ Ｐゴシック" w:hAnsi="Cambria Math" w:hint="eastAsia"/>
                                                  <w:color w:val="FF0000"/>
                                                  <w:sz w:val="20"/>
                                                  <w:szCs w:val="20"/>
                                                  <w:rPrChange w:id="4459" w:author="熊谷" w:date="2025-01-21T19:19:00Z">
                                                    <w:rPr>
                                                      <w:rFonts w:ascii="Cambria Math" w:eastAsia="ＭＳ Ｐゴシック" w:hAnsi="Cambria Math" w:hint="eastAsia"/>
                                                      <w:color w:val="FF0000"/>
                                                      <w:sz w:val="22"/>
                                                    </w:rPr>
                                                  </w:rPrChange>
                                                </w:rPr>
                                                <m:t>の現在値</m:t>
                                              </w:del>
                                            </m:r>
                                            <m:r>
                                              <w:del w:id="4460" w:author="熊谷" w:date="2025-01-21T19:23:00Z">
                                                <m:rPr>
                                                  <m:sty m:val="p"/>
                                                </m:rPr>
                                                <w:rPr>
                                                  <w:rFonts w:ascii="Cambria Math" w:eastAsia="ＭＳ Ｐゴシック" w:hAnsi="Cambria Math"/>
                                                  <w:color w:val="FF0000"/>
                                                  <w:sz w:val="20"/>
                                                  <w:szCs w:val="20"/>
                                                  <w:rPrChange w:id="4461" w:author="熊谷" w:date="2025-01-21T19:19:00Z">
                                                    <w:rPr>
                                                      <w:rFonts w:ascii="Cambria Math" w:eastAsia="ＭＳ Ｐゴシック" w:hAnsi="Cambria Math"/>
                                                      <w:color w:val="FF0000"/>
                                                      <w:sz w:val="22"/>
                                                    </w:rPr>
                                                  </w:rPrChange>
                                                </w:rPr>
                                                <m:t>)</m:t>
                                              </w:del>
                                            </m:r>
                                          </m:den>
                                        </m:f>
                                      </m:oMath>
                                    </w:p>
                                    <w:p w14:paraId="086715CC" w14:textId="61D8848B" w:rsidR="00401B77" w:rsidRPr="00624CEC" w:rsidRDefault="00401B77">
                                      <w:pPr>
                                        <w:pStyle w:val="af1"/>
                                        <w:numPr>
                                          <w:ilvl w:val="0"/>
                                          <w:numId w:val="3"/>
                                        </w:numPr>
                                        <w:ind w:leftChars="0"/>
                                        <w:jc w:val="left"/>
                                        <w:rPr>
                                          <w:sz w:val="20"/>
                                          <w:szCs w:val="20"/>
                                          <w:rPrChange w:id="4462" w:author="熊谷" w:date="2025-01-21T19:19:00Z">
                                            <w:rPr>
                                              <w:sz w:val="22"/>
                                            </w:rPr>
                                          </w:rPrChange>
                                        </w:rPr>
                                        <w:pPrChange w:id="4463" w:author="熊谷" w:date="2025-01-21T19:59:00Z">
                                          <w:pPr>
                                            <w:pStyle w:val="af1"/>
                                            <w:numPr>
                                              <w:numId w:val="3"/>
                                            </w:numPr>
                                            <w:ind w:leftChars="0" w:left="420" w:hanging="420"/>
                                          </w:pPr>
                                        </w:pPrChange>
                                      </w:pPr>
                                      <w:del w:id="4464" w:author="熊谷" w:date="2025-01-21T19:23:00Z">
                                        <w:r w:rsidRPr="00624CEC" w:rsidDel="0077393D">
                                          <w:rPr>
                                            <w:rFonts w:ascii="ＭＳ Ｐゴシック" w:eastAsia="ＭＳ Ｐゴシック" w:hAnsi="ＭＳ Ｐゴシック" w:hint="eastAsia"/>
                                            <w:iCs/>
                                            <w:color w:val="FF0000"/>
                                            <w:sz w:val="20"/>
                                            <w:szCs w:val="20"/>
                                            <w:rPrChange w:id="4465" w:author="熊谷" w:date="2025-01-21T19:19:00Z">
                                              <w:rPr>
                                                <w:rFonts w:ascii="ＭＳ Ｐゴシック" w:eastAsia="ＭＳ Ｐゴシック" w:hAnsi="ＭＳ Ｐゴシック" w:hint="eastAsia"/>
                                                <w:iCs/>
                                                <w:color w:val="FF0000"/>
                                                <w:sz w:val="22"/>
                                              </w:rPr>
                                            </w:rPrChange>
                                          </w:rPr>
                                          <w:delText>上記</w:delText>
                                        </w:r>
                                        <w:r w:rsidRPr="00624CEC" w:rsidDel="0077393D">
                                          <w:rPr>
                                            <w:rFonts w:ascii="ＭＳ Ｐゴシック" w:eastAsia="ＭＳ Ｐゴシック" w:hAnsi="ＭＳ Ｐゴシック"/>
                                            <w:iCs/>
                                            <w:color w:val="FF0000"/>
                                            <w:sz w:val="20"/>
                                            <w:szCs w:val="20"/>
                                            <w:rPrChange w:id="4466" w:author="熊谷" w:date="2025-01-21T19:19:00Z">
                                              <w:rPr>
                                                <w:rFonts w:ascii="ＭＳ Ｐゴシック" w:eastAsia="ＭＳ Ｐゴシック" w:hAnsi="ＭＳ Ｐゴシック"/>
                                                <w:iCs/>
                                                <w:color w:val="FF0000"/>
                                                <w:sz w:val="22"/>
                                              </w:rPr>
                                            </w:rPrChange>
                                          </w:rPr>
                                          <w:delText>の</w:delText>
                                        </w:r>
                                        <w:r w:rsidRPr="00624CEC" w:rsidDel="0077393D">
                                          <w:rPr>
                                            <w:rFonts w:ascii="ＭＳ Ｐゴシック" w:eastAsia="ＭＳ Ｐゴシック" w:hAnsi="ＭＳ Ｐゴシック" w:hint="eastAsia"/>
                                            <w:iCs/>
                                            <w:color w:val="FF0000"/>
                                            <w:sz w:val="20"/>
                                            <w:szCs w:val="20"/>
                                            <w:rPrChange w:id="4467" w:author="熊谷" w:date="2025-01-21T19:19:00Z">
                                              <w:rPr>
                                                <w:rFonts w:ascii="ＭＳ Ｐゴシック" w:eastAsia="ＭＳ Ｐゴシック" w:hAnsi="ＭＳ Ｐゴシック" w:hint="eastAsia"/>
                                                <w:iCs/>
                                                <w:color w:val="FF0000"/>
                                                <w:sz w:val="22"/>
                                              </w:rPr>
                                            </w:rPrChange>
                                          </w:rPr>
                                          <w:delText>基本</w:delText>
                                        </w:r>
                                        <w:r w:rsidRPr="00624CEC" w:rsidDel="0077393D">
                                          <w:rPr>
                                            <w:rFonts w:ascii="ＭＳ Ｐゴシック" w:eastAsia="ＭＳ Ｐゴシック" w:hAnsi="ＭＳ Ｐゴシック"/>
                                            <w:iCs/>
                                            <w:color w:val="FF0000"/>
                                            <w:sz w:val="20"/>
                                            <w:szCs w:val="20"/>
                                            <w:rPrChange w:id="4468" w:author="熊谷" w:date="2025-01-21T19:19:00Z">
                                              <w:rPr>
                                                <w:rFonts w:ascii="ＭＳ Ｐゴシック" w:eastAsia="ＭＳ Ｐゴシック" w:hAnsi="ＭＳ Ｐゴシック"/>
                                                <w:iCs/>
                                                <w:color w:val="FF0000"/>
                                                <w:sz w:val="22"/>
                                              </w:rPr>
                                            </w:rPrChange>
                                          </w:rPr>
                                          <w:delText>式で</w:delText>
                                        </w:r>
                                        <w:r w:rsidRPr="00624CEC" w:rsidDel="0077393D">
                                          <w:rPr>
                                            <w:rFonts w:ascii="ＭＳ Ｐゴシック" w:eastAsia="ＭＳ Ｐゴシック" w:hAnsi="ＭＳ Ｐゴシック" w:hint="eastAsia"/>
                                            <w:iCs/>
                                            <w:color w:val="FF0000"/>
                                            <w:sz w:val="20"/>
                                            <w:szCs w:val="20"/>
                                            <w:rPrChange w:id="4469" w:author="熊谷" w:date="2025-01-21T19:19:00Z">
                                              <w:rPr>
                                                <w:rFonts w:ascii="ＭＳ Ｐゴシック" w:eastAsia="ＭＳ Ｐゴシック" w:hAnsi="ＭＳ Ｐゴシック" w:hint="eastAsia"/>
                                                <w:iCs/>
                                                <w:color w:val="FF0000"/>
                                                <w:sz w:val="22"/>
                                              </w:rPr>
                                            </w:rPrChange>
                                          </w:rPr>
                                          <w:delText>計算</w:delText>
                                        </w:r>
                                        <w:r w:rsidRPr="00624CEC" w:rsidDel="0077393D">
                                          <w:rPr>
                                            <w:rFonts w:ascii="ＭＳ Ｐゴシック" w:eastAsia="ＭＳ Ｐゴシック" w:hAnsi="ＭＳ Ｐゴシック"/>
                                            <w:iCs/>
                                            <w:color w:val="FF0000"/>
                                            <w:sz w:val="20"/>
                                            <w:szCs w:val="20"/>
                                            <w:rPrChange w:id="4470" w:author="熊谷" w:date="2025-01-21T19:19:00Z">
                                              <w:rPr>
                                                <w:rFonts w:ascii="ＭＳ Ｐゴシック" w:eastAsia="ＭＳ Ｐゴシック" w:hAnsi="ＭＳ Ｐゴシック"/>
                                                <w:iCs/>
                                                <w:color w:val="FF0000"/>
                                                <w:sz w:val="22"/>
                                              </w:rPr>
                                            </w:rPrChange>
                                          </w:rPr>
                                          <w:delText>できない</w:delText>
                                        </w:r>
                                        <w:r w:rsidRPr="00624CEC" w:rsidDel="0077393D">
                                          <w:rPr>
                                            <w:rFonts w:ascii="ＭＳ Ｐゴシック" w:eastAsia="ＭＳ Ｐゴシック" w:hAnsi="ＭＳ Ｐゴシック" w:hint="eastAsia"/>
                                            <w:iCs/>
                                            <w:color w:val="FF0000"/>
                                            <w:sz w:val="20"/>
                                            <w:szCs w:val="20"/>
                                            <w:rPrChange w:id="4471"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4472" w:author="熊谷" w:date="2025-01-21T19:19:00Z">
                                              <w:rPr>
                                                <w:rFonts w:ascii="ＭＳ Ｐゴシック" w:eastAsia="ＭＳ Ｐゴシック" w:hAnsi="ＭＳ Ｐゴシック"/>
                                                <w:iCs/>
                                                <w:color w:val="FF0000"/>
                                                <w:sz w:val="22"/>
                                              </w:rPr>
                                            </w:rPrChange>
                                          </w:rPr>
                                          <w:delText>人口、空家数など</w:delText>
                                        </w:r>
                                        <w:r w:rsidRPr="00624CEC" w:rsidDel="0077393D">
                                          <w:rPr>
                                            <w:rFonts w:ascii="ＭＳ Ｐゴシック" w:eastAsia="ＭＳ Ｐゴシック" w:hAnsi="ＭＳ Ｐゴシック" w:hint="eastAsia"/>
                                            <w:iCs/>
                                            <w:color w:val="FF0000"/>
                                            <w:sz w:val="20"/>
                                            <w:szCs w:val="20"/>
                                            <w:rPrChange w:id="4473" w:author="熊谷" w:date="2025-01-21T19:19:00Z">
                                              <w:rPr>
                                                <w:rFonts w:ascii="ＭＳ Ｐゴシック" w:eastAsia="ＭＳ Ｐゴシック" w:hAnsi="ＭＳ Ｐゴシック" w:hint="eastAsia"/>
                                                <w:iCs/>
                                                <w:color w:val="FF0000"/>
                                                <w:sz w:val="22"/>
                                              </w:rPr>
                                            </w:rPrChange>
                                          </w:rPr>
                                          <w:delText>維持</w:delText>
                                        </w:r>
                                        <w:r w:rsidRPr="00624CEC" w:rsidDel="0077393D">
                                          <w:rPr>
                                            <w:rFonts w:ascii="ＭＳ Ｐゴシック" w:eastAsia="ＭＳ Ｐゴシック" w:hAnsi="ＭＳ Ｐゴシック"/>
                                            <w:iCs/>
                                            <w:color w:val="FF0000"/>
                                            <w:sz w:val="20"/>
                                            <w:szCs w:val="20"/>
                                            <w:rPrChange w:id="4474" w:author="熊谷" w:date="2025-01-21T19:19:00Z">
                                              <w:rPr>
                                                <w:rFonts w:ascii="ＭＳ Ｐゴシック" w:eastAsia="ＭＳ Ｐゴシック" w:hAnsi="ＭＳ Ｐゴシック"/>
                                                <w:iCs/>
                                                <w:color w:val="FF0000"/>
                                                <w:sz w:val="22"/>
                                              </w:rPr>
                                            </w:rPrChange>
                                          </w:rPr>
                                          <w:delText>を目標とする</w:delText>
                                        </w:r>
                                        <w:r w:rsidRPr="00624CEC" w:rsidDel="0077393D">
                                          <w:rPr>
                                            <w:rFonts w:ascii="ＭＳ Ｐゴシック" w:eastAsia="ＭＳ Ｐゴシック" w:hAnsi="ＭＳ Ｐゴシック" w:hint="eastAsia"/>
                                            <w:iCs/>
                                            <w:color w:val="FF0000"/>
                                            <w:sz w:val="20"/>
                                            <w:szCs w:val="20"/>
                                            <w:rPrChange w:id="4475"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4476" w:author="熊谷" w:date="2025-01-21T19:19:00Z">
                                              <w:rPr>
                                                <w:rFonts w:ascii="ＭＳ Ｐゴシック" w:eastAsia="ＭＳ Ｐゴシック" w:hAnsi="ＭＳ Ｐゴシック"/>
                                                <w:iCs/>
                                                <w:color w:val="FF0000"/>
                                                <w:sz w:val="22"/>
                                              </w:rPr>
                                            </w:rPrChange>
                                          </w:rPr>
                                          <w:delText>等</w:delText>
                                        </w:r>
                                        <w:r w:rsidRPr="00624CEC" w:rsidDel="0077393D">
                                          <w:rPr>
                                            <w:rFonts w:ascii="ＭＳ Ｐゴシック" w:eastAsia="ＭＳ Ｐゴシック" w:hAnsi="ＭＳ Ｐゴシック" w:hint="eastAsia"/>
                                            <w:iCs/>
                                            <w:color w:val="FF0000"/>
                                            <w:sz w:val="20"/>
                                            <w:szCs w:val="20"/>
                                            <w:rPrChange w:id="4477" w:author="熊谷" w:date="2025-01-21T19:19:00Z">
                                              <w:rPr>
                                                <w:rFonts w:ascii="ＭＳ Ｐゴシック" w:eastAsia="ＭＳ Ｐゴシック" w:hAnsi="ＭＳ Ｐゴシック" w:hint="eastAsia"/>
                                                <w:iCs/>
                                                <w:color w:val="FF0000"/>
                                                <w:sz w:val="22"/>
                                              </w:rPr>
                                            </w:rPrChange>
                                          </w:rPr>
                                          <w:delText>）とした</w:delText>
                                        </w:r>
                                        <w:r w:rsidRPr="00624CEC" w:rsidDel="0077393D">
                                          <w:rPr>
                                            <w:rFonts w:ascii="ＭＳ Ｐゴシック" w:eastAsia="ＭＳ Ｐゴシック" w:hAnsi="ＭＳ Ｐゴシック"/>
                                            <w:iCs/>
                                            <w:color w:val="FF0000"/>
                                            <w:sz w:val="20"/>
                                            <w:szCs w:val="20"/>
                                            <w:rPrChange w:id="4478" w:author="熊谷" w:date="2025-01-21T19:19:00Z">
                                              <w:rPr>
                                                <w:rFonts w:ascii="ＭＳ Ｐゴシック" w:eastAsia="ＭＳ Ｐゴシック" w:hAnsi="ＭＳ Ｐゴシック"/>
                                                <w:iCs/>
                                                <w:color w:val="FF0000"/>
                                                <w:sz w:val="22"/>
                                              </w:rPr>
                                            </w:rPrChange>
                                          </w:rPr>
                                          <w:delText>場合は、別の計算式を用いても</w:delText>
                                        </w:r>
                                        <w:r w:rsidRPr="00624CEC" w:rsidDel="0077393D">
                                          <w:rPr>
                                            <w:rFonts w:ascii="ＭＳ Ｐゴシック" w:eastAsia="ＭＳ Ｐゴシック" w:hAnsi="ＭＳ Ｐゴシック" w:hint="eastAsia"/>
                                            <w:iCs/>
                                            <w:color w:val="FF0000"/>
                                            <w:sz w:val="20"/>
                                            <w:szCs w:val="20"/>
                                            <w:rPrChange w:id="4479" w:author="熊谷" w:date="2025-01-21T19:19:00Z">
                                              <w:rPr>
                                                <w:rFonts w:ascii="ＭＳ Ｐゴシック" w:eastAsia="ＭＳ Ｐゴシック" w:hAnsi="ＭＳ Ｐゴシック" w:hint="eastAsia"/>
                                                <w:iCs/>
                                                <w:color w:val="FF0000"/>
                                                <w:sz w:val="22"/>
                                              </w:rPr>
                                            </w:rPrChange>
                                          </w:rPr>
                                          <w:delText>構いません</w:delText>
                                        </w:r>
                                        <w:r w:rsidRPr="00624CEC" w:rsidDel="0077393D">
                                          <w:rPr>
                                            <w:rFonts w:ascii="ＭＳ Ｐゴシック" w:eastAsia="ＭＳ Ｐゴシック" w:hAnsi="ＭＳ Ｐゴシック"/>
                                            <w:iCs/>
                                            <w:color w:val="FF0000"/>
                                            <w:sz w:val="20"/>
                                            <w:szCs w:val="20"/>
                                            <w:rPrChange w:id="4480" w:author="熊谷" w:date="2025-01-21T19:19:00Z">
                                              <w:rPr>
                                                <w:rFonts w:ascii="ＭＳ Ｐゴシック" w:eastAsia="ＭＳ Ｐゴシック" w:hAnsi="ＭＳ Ｐゴシック"/>
                                                <w:iCs/>
                                                <w:color w:val="FF0000"/>
                                                <w:sz w:val="22"/>
                                              </w:rPr>
                                            </w:rPrChange>
                                          </w:rPr>
                                          <w:delText>。</w:delText>
                                        </w:r>
                                        <w:r w:rsidRPr="00624CEC" w:rsidDel="0077393D">
                                          <w:rPr>
                                            <w:rFonts w:ascii="ＭＳ Ｐゴシック" w:eastAsia="ＭＳ Ｐゴシック" w:hAnsi="ＭＳ Ｐゴシック" w:hint="eastAsia"/>
                                            <w:iCs/>
                                            <w:color w:val="FF0000"/>
                                            <w:sz w:val="20"/>
                                            <w:szCs w:val="20"/>
                                            <w:rPrChange w:id="4481" w:author="熊谷" w:date="2025-01-21T19:19:00Z">
                                              <w:rPr>
                                                <w:rFonts w:ascii="ＭＳ Ｐゴシック" w:eastAsia="ＭＳ Ｐゴシック" w:hAnsi="ＭＳ Ｐゴシック" w:hint="eastAsia"/>
                                                <w:iCs/>
                                                <w:color w:val="FF0000"/>
                                                <w:sz w:val="22"/>
                                              </w:rPr>
                                            </w:rPrChange>
                                          </w:rPr>
                                          <w:delText>計算式の設定にあたっては、達成度</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3EC682" id="正方形/長方形 1770401043" o:spid="_x0000_s1072" style="width:398.4pt;height:19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" fillcolor="white [3212]" strokecolor="red" strokeweight="1pt">
                          <v:stroke dashstyle="dash"/>
                          <v:textbox>
                            <w:txbxContent>
                              <w:p w14:paraId="1751EBCF" w14:textId="0D2AAC24" w:rsidR="00942E65" w:rsidRPr="007B4A83" w:rsidDel="00F01D84" w:rsidRDefault="00401B77">
                                <w:pPr>
                                  <w:jc w:val="left"/>
                                  <w:rPr>
                                    <w:ins w:id="5068" w:author="熊谷" w:date="2025-01-21T19:52:00Z"/>
                                    <w:del w:id="5069" w:author="小林 大起(KOBAYASHI Daiki)" w:date="2025-01-22T09:36:00Z"/>
                                    <w:rFonts w:ascii="ＭＳ Ｐゴシック" w:eastAsia="ＭＳ Ｐゴシック" w:hAnsi="ＭＳ Ｐゴシック"/>
                                    <w:color w:val="FF0000"/>
                                    <w:sz w:val="20"/>
                                    <w:szCs w:val="20"/>
                                    <w:rPrChange w:id="5070" w:author="熊谷" w:date="2025-01-21T19:57:00Z">
                                      <w:rPr>
                                        <w:ins w:id="5071" w:author="熊谷" w:date="2025-01-21T19:52:00Z"/>
                                        <w:del w:id="5072" w:author="小林 大起(KOBAYASHI Daiki)" w:date="2025-01-22T09:36:00Z"/>
                                      </w:rPr>
                                    </w:rPrChange>
                                  </w:rPr>
                                  <w:pPrChange w:id="5073" w:author="熊谷" w:date="2025-01-21T19:57:00Z">
                                    <w:pPr>
                                      <w:pStyle w:val="af1"/>
                                      <w:numPr>
                                        <w:numId w:val="3"/>
                                      </w:numPr>
                                      <w:ind w:leftChars="0" w:left="420" w:hanging="420"/>
                                      <w:jc w:val="left"/>
                                    </w:pPr>
                                  </w:pPrChange>
                                </w:pPr>
                                <w:del w:id="5074" w:author="熊谷" w:date="2025-01-21T19:57:00Z">
                                  <w:r w:rsidRPr="007B4A83" w:rsidDel="007B4A83">
                                    <w:rPr>
                                      <w:rFonts w:ascii="ＭＳ Ｐゴシック" w:eastAsia="ＭＳ Ｐゴシック" w:hAnsi="ＭＳ Ｐゴシック"/>
                                      <w:color w:val="FF0000"/>
                                      <w:sz w:val="20"/>
                                      <w:szCs w:val="20"/>
                                      <w:rPrChange w:id="5075" w:author="熊谷" w:date="2025-01-21T19:57:00Z">
                                        <w:rPr>
                                          <w:rFonts w:ascii="ＭＳ Ｐゴシック" w:eastAsia="ＭＳ Ｐゴシック" w:hAnsi="ＭＳ Ｐゴシック"/>
                                          <w:color w:val="FF0000"/>
                                          <w:sz w:val="22"/>
                                        </w:rPr>
                                      </w:rPrChange>
                                    </w:rPr>
                                    <w:delText>2030年のあるべき姿の実現、及び、優先的に取り上げる</w:delText>
                                  </w:r>
                                  <w:r w:rsidRPr="007B4A83" w:rsidDel="007B4A83">
                                    <w:rPr>
                                      <w:rFonts w:ascii="ＭＳ Ｐゴシック" w:eastAsia="ＭＳ Ｐゴシック" w:hAnsi="ＭＳ Ｐゴシック" w:hint="eastAsia"/>
                                      <w:color w:val="FF0000"/>
                                      <w:sz w:val="20"/>
                                      <w:szCs w:val="20"/>
                                      <w:rPrChange w:id="5076" w:author="熊谷" w:date="2025-01-21T19:57:00Z">
                                        <w:rPr>
                                          <w:rFonts w:ascii="ＭＳ Ｐゴシック" w:eastAsia="ＭＳ Ｐゴシック" w:hAnsi="ＭＳ Ｐゴシック" w:hint="eastAsia"/>
                                          <w:color w:val="FF0000"/>
                                          <w:sz w:val="22"/>
                                        </w:rPr>
                                      </w:rPrChange>
                                    </w:rPr>
                                    <w:delText>ゴール</w:delText>
                                  </w:r>
                                  <w:r w:rsidRPr="007B4A83" w:rsidDel="007B4A83">
                                    <w:rPr>
                                      <w:rFonts w:ascii="ＭＳ Ｐゴシック" w:eastAsia="ＭＳ Ｐゴシック" w:hAnsi="ＭＳ Ｐゴシック"/>
                                      <w:color w:val="FF0000"/>
                                      <w:sz w:val="20"/>
                                      <w:szCs w:val="20"/>
                                      <w:rPrChange w:id="5077" w:author="熊谷" w:date="2025-01-21T19:57:00Z">
                                        <w:rPr>
                                          <w:rFonts w:ascii="ＭＳ Ｐゴシック" w:eastAsia="ＭＳ Ｐゴシック" w:hAnsi="ＭＳ Ｐゴシック"/>
                                          <w:color w:val="FF0000"/>
                                          <w:sz w:val="22"/>
                                        </w:rPr>
                                      </w:rPrChange>
                                    </w:rPr>
                                    <w:delText>、ターゲットの達成に向けて、</w:delText>
                                  </w:r>
                                  <w:r w:rsidRPr="007B4A83" w:rsidDel="007B4A83">
                                    <w:rPr>
                                      <w:rFonts w:ascii="ＭＳ Ｐゴシック" w:eastAsia="ＭＳ Ｐゴシック" w:hAnsi="ＭＳ Ｐゴシック" w:hint="eastAsia"/>
                                      <w:color w:val="FF0000"/>
                                      <w:sz w:val="20"/>
                                      <w:szCs w:val="20"/>
                                      <w:rPrChange w:id="5078" w:author="熊谷" w:date="2025-01-21T19:57:00Z">
                                        <w:rPr>
                                          <w:rFonts w:ascii="ＭＳ Ｐゴシック" w:eastAsia="ＭＳ Ｐゴシック" w:hAnsi="ＭＳ Ｐゴシック" w:hint="eastAsia"/>
                                          <w:color w:val="FF0000"/>
                                          <w:sz w:val="22"/>
                                        </w:rPr>
                                      </w:rPrChange>
                                    </w:rPr>
                                    <w:delText>今後</w:delText>
                                  </w:r>
                                  <w:r w:rsidRPr="007B4A83" w:rsidDel="007B4A83">
                                    <w:rPr>
                                      <w:rFonts w:ascii="ＭＳ Ｐゴシック" w:eastAsia="ＭＳ Ｐゴシック" w:hAnsi="ＭＳ Ｐゴシック"/>
                                      <w:color w:val="FF0000"/>
                                      <w:sz w:val="20"/>
                                      <w:szCs w:val="20"/>
                                      <w:rPrChange w:id="5079" w:author="熊谷" w:date="2025-01-21T19:57:00Z">
                                        <w:rPr>
                                          <w:rFonts w:ascii="ＭＳ Ｐゴシック" w:eastAsia="ＭＳ Ｐゴシック" w:hAnsi="ＭＳ Ｐゴシック"/>
                                          <w:color w:val="FF0000"/>
                                          <w:sz w:val="22"/>
                                        </w:rPr>
                                      </w:rPrChange>
                                    </w:rPr>
                                    <w:delText>３</w:delText>
                                  </w:r>
                                  <w:r w:rsidRPr="007B4A83" w:rsidDel="007B4A83">
                                    <w:rPr>
                                      <w:rFonts w:ascii="ＭＳ Ｐゴシック" w:eastAsia="ＭＳ Ｐゴシック" w:hAnsi="ＭＳ Ｐゴシック" w:hint="eastAsia"/>
                                      <w:color w:val="FF0000"/>
                                      <w:sz w:val="20"/>
                                      <w:szCs w:val="20"/>
                                      <w:rPrChange w:id="5080" w:author="熊谷" w:date="2025-01-21T19:57:00Z">
                                        <w:rPr>
                                          <w:rFonts w:ascii="ＭＳ Ｐゴシック" w:eastAsia="ＭＳ Ｐゴシック" w:hAnsi="ＭＳ Ｐゴシック" w:hint="eastAsia"/>
                                          <w:color w:val="FF0000"/>
                                          <w:sz w:val="22"/>
                                        </w:rPr>
                                      </w:rPrChange>
                                    </w:rPr>
                                    <w:delText>年間に先導的</w:delText>
                                  </w:r>
                                  <w:r w:rsidRPr="007B4A83" w:rsidDel="007B4A83">
                                    <w:rPr>
                                      <w:rFonts w:ascii="ＭＳ Ｐゴシック" w:eastAsia="ＭＳ Ｐゴシック" w:hAnsi="ＭＳ Ｐゴシック"/>
                                      <w:color w:val="FF0000"/>
                                      <w:sz w:val="20"/>
                                      <w:szCs w:val="20"/>
                                      <w:rPrChange w:id="5081" w:author="熊谷" w:date="2025-01-21T19:57:00Z">
                                        <w:rPr>
                                          <w:rFonts w:ascii="ＭＳ Ｐゴシック" w:eastAsia="ＭＳ Ｐゴシック" w:hAnsi="ＭＳ Ｐゴシック"/>
                                          <w:color w:val="FF0000"/>
                                          <w:sz w:val="22"/>
                                        </w:rPr>
                                      </w:rPrChange>
                                    </w:rPr>
                                    <w:delText>に進める取組の</w:delText>
                                  </w:r>
                                  <w:r w:rsidRPr="007B4A83" w:rsidDel="007B4A83">
                                    <w:rPr>
                                      <w:rFonts w:ascii="ＭＳ Ｐゴシック" w:eastAsia="ＭＳ Ｐゴシック" w:hAnsi="ＭＳ Ｐゴシック" w:hint="eastAsia"/>
                                      <w:color w:val="FF0000"/>
                                      <w:sz w:val="20"/>
                                      <w:szCs w:val="20"/>
                                      <w:rPrChange w:id="5082" w:author="熊谷" w:date="2025-01-21T19:57:00Z">
                                        <w:rPr>
                                          <w:rFonts w:ascii="ＭＳ Ｐゴシック" w:eastAsia="ＭＳ Ｐゴシック" w:hAnsi="ＭＳ Ｐゴシック" w:hint="eastAsia"/>
                                          <w:color w:val="FF0000"/>
                                          <w:sz w:val="22"/>
                                        </w:rPr>
                                      </w:rPrChange>
                                    </w:rPr>
                                    <w:delText>うち</w:delText>
                                  </w:r>
                                  <w:r w:rsidRPr="007B4A83" w:rsidDel="007B4A83">
                                    <w:rPr>
                                      <w:rFonts w:ascii="ＭＳ Ｐゴシック" w:eastAsia="ＭＳ Ｐゴシック" w:hAnsi="ＭＳ Ｐゴシック"/>
                                      <w:color w:val="FF0000"/>
                                      <w:sz w:val="20"/>
                                      <w:szCs w:val="20"/>
                                      <w:rPrChange w:id="5083" w:author="熊谷" w:date="2025-01-21T19:57:00Z">
                                        <w:rPr>
                                          <w:rFonts w:ascii="ＭＳ Ｐゴシック" w:eastAsia="ＭＳ Ｐゴシック" w:hAnsi="ＭＳ Ｐゴシック"/>
                                          <w:color w:val="FF0000"/>
                                          <w:sz w:val="22"/>
                                        </w:rPr>
                                      </w:rPrChange>
                                    </w:rPr>
                                    <w:delText>地域の象徴的な取組の概要について、記載してください。</w:delText>
                                  </w:r>
                                </w:del>
                              </w:p>
                              <w:p w14:paraId="59EF94DA" w14:textId="27645E03" w:rsidR="006F6492" w:rsidRDefault="006F6492">
                                <w:pPr>
                                  <w:jc w:val="left"/>
                                  <w:rPr>
                                    <w:ins w:id="5084" w:author="熊谷" w:date="2025-01-21T19:52:00Z"/>
                                    <w:rFonts w:ascii="ＭＳ Ｐゴシック" w:eastAsia="ＭＳ Ｐゴシック" w:hAnsi="ＭＳ Ｐゴシック"/>
                                    <w:color w:val="FF0000"/>
                                    <w:sz w:val="20"/>
                                    <w:szCs w:val="20"/>
                                    <w:highlight w:val="yellow"/>
                                  </w:rPr>
                                  <w:pPrChange w:id="5085" w:author="小林 大起(KOBAYASHI Daiki)" w:date="2025-01-22T09:36:00Z">
                                    <w:pPr>
                                      <w:pStyle w:val="af1"/>
                                      <w:numPr>
                                        <w:numId w:val="3"/>
                                      </w:numPr>
                                      <w:ind w:leftChars="0" w:left="420" w:hanging="420"/>
                                      <w:jc w:val="left"/>
                                    </w:pPr>
                                  </w:pPrChange>
                                </w:pPr>
                                <w:ins w:id="5086" w:author="熊谷" w:date="2025-01-21T19:52:00Z">
                                  <w:r w:rsidRPr="00ED4E17">
                                    <w:rPr>
                                      <w:rFonts w:ascii="ＭＳ Ｐゴシック" w:eastAsia="ＭＳ Ｐゴシック" w:hAnsi="ＭＳ Ｐゴシック" w:hint="eastAsia"/>
                                      <w:color w:val="FF0000"/>
                                      <w:sz w:val="20"/>
                                      <w:szCs w:val="20"/>
                                      <w:highlight w:val="yellow"/>
                                      <w:rPrChange w:id="5087" w:author="熊谷" w:date="2025-01-21T19:52:00Z">
                                        <w:rPr>
                                          <w:rFonts w:ascii="ＭＳ Ｐゴシック" w:eastAsia="ＭＳ Ｐゴシック" w:hAnsi="ＭＳ Ｐゴシック" w:hint="eastAsia"/>
                                          <w:color w:val="FF0000"/>
                                          <w:sz w:val="20"/>
                                          <w:szCs w:val="20"/>
                                        </w:rPr>
                                      </w:rPrChange>
                                    </w:rPr>
                                    <w:t>経済・社会・環境面のそれぞれの取組概要と、</w:t>
                                  </w:r>
                                  <w:r w:rsidRPr="00ED4E17">
                                    <w:rPr>
                                      <w:rFonts w:ascii="ＭＳ Ｐゴシック" w:eastAsia="ＭＳ Ｐゴシック" w:hAnsi="ＭＳ Ｐゴシック"/>
                                      <w:color w:val="FF0000"/>
                                      <w:sz w:val="20"/>
                                      <w:szCs w:val="20"/>
                                      <w:highlight w:val="yellow"/>
                                      <w:rPrChange w:id="5088" w:author="熊谷" w:date="2025-01-21T19:52:00Z">
                                        <w:rPr>
                                          <w:rFonts w:ascii="ＭＳ Ｐゴシック" w:eastAsia="ＭＳ Ｐゴシック" w:hAnsi="ＭＳ Ｐゴシック"/>
                                          <w:color w:val="FF0000"/>
                                          <w:sz w:val="20"/>
                                          <w:szCs w:val="20"/>
                                        </w:rPr>
                                      </w:rPrChange>
                                    </w:rPr>
                                    <w:t>KPI、関連するゴール、ターゲットを記載してください。</w:t>
                                  </w:r>
                                </w:ins>
                              </w:p>
                              <w:p w14:paraId="21ADCB66" w14:textId="5900CD30" w:rsidR="00ED4E17" w:rsidRDefault="00ED4E17" w:rsidP="0024621E">
                                <w:pPr>
                                  <w:pStyle w:val="af1"/>
                                  <w:numPr>
                                    <w:ilvl w:val="0"/>
                                    <w:numId w:val="3"/>
                                  </w:numPr>
                                  <w:ind w:leftChars="0"/>
                                  <w:jc w:val="left"/>
                                  <w:rPr>
                                    <w:ins w:id="5089" w:author="熊谷" w:date="2025-01-21T19:53:00Z"/>
                                    <w:rFonts w:ascii="ＭＳ Ｐゴシック" w:eastAsia="ＭＳ Ｐゴシック" w:hAnsi="ＭＳ Ｐゴシック"/>
                                    <w:color w:val="FF0000"/>
                                    <w:sz w:val="20"/>
                                    <w:szCs w:val="20"/>
                                    <w:highlight w:val="yellow"/>
                                  </w:rPr>
                                </w:pPr>
                                <w:ins w:id="5090" w:author="熊谷" w:date="2025-01-21T19:52:00Z">
                                  <w:r>
                                    <w:rPr>
                                      <w:rFonts w:ascii="ＭＳ Ｐゴシック" w:eastAsia="ＭＳ Ｐゴシック" w:hAnsi="ＭＳ Ｐゴシック" w:hint="eastAsia"/>
                                      <w:color w:val="FF0000"/>
                                      <w:sz w:val="20"/>
                                      <w:szCs w:val="20"/>
                                      <w:highlight w:val="yellow"/>
                                    </w:rPr>
                                    <w:t>ここで設定するKPI</w:t>
                                  </w:r>
                                </w:ins>
                                <w:ins w:id="5091" w:author="熊谷" w:date="2025-01-21T19:53:00Z">
                                  <w:r>
                                    <w:rPr>
                                      <w:rFonts w:ascii="ＭＳ Ｐゴシック" w:eastAsia="ＭＳ Ｐゴシック" w:hAnsi="ＭＳ Ｐゴシック" w:hint="eastAsia"/>
                                      <w:color w:val="FF0000"/>
                                      <w:sz w:val="20"/>
                                      <w:szCs w:val="20"/>
                                      <w:highlight w:val="yellow"/>
                                    </w:rPr>
                                    <w:t>は、「2030年のあるべき姿に向けた優先的なゴール」で掲げたKPIの達成に繋がることを意識したものを設定してください。KPIは成果・効果を踏まえたアウトカム指標が設定されることが望まれます。</w:t>
                                  </w:r>
                                </w:ins>
                              </w:p>
                              <w:p w14:paraId="6B1D622A" w14:textId="54A1B2E7" w:rsidR="00ED4E17" w:rsidRDefault="00E4715A" w:rsidP="0024621E">
                                <w:pPr>
                                  <w:pStyle w:val="af1"/>
                                  <w:numPr>
                                    <w:ilvl w:val="0"/>
                                    <w:numId w:val="3"/>
                                  </w:numPr>
                                  <w:ind w:leftChars="0"/>
                                  <w:jc w:val="left"/>
                                  <w:rPr>
                                    <w:ins w:id="5092" w:author="熊谷" w:date="2025-01-21T19:54:00Z"/>
                                    <w:rFonts w:ascii="ＭＳ Ｐゴシック" w:eastAsia="ＭＳ Ｐゴシック" w:hAnsi="ＭＳ Ｐゴシック"/>
                                    <w:color w:val="FF0000"/>
                                    <w:sz w:val="20"/>
                                    <w:szCs w:val="20"/>
                                    <w:highlight w:val="yellow"/>
                                  </w:rPr>
                                </w:pPr>
                                <w:ins w:id="5093" w:author="熊谷" w:date="2025-01-21T19:54:00Z">
                                  <w:r>
                                    <w:rPr>
                                      <w:rFonts w:ascii="ＭＳ Ｐゴシック" w:eastAsia="ＭＳ Ｐゴシック" w:hAnsi="ＭＳ Ｐゴシック" w:hint="eastAsia"/>
                                      <w:color w:val="FF0000"/>
                                      <w:sz w:val="20"/>
                                      <w:szCs w:val="20"/>
                                      <w:highlight w:val="yellow"/>
                                    </w:rPr>
                                    <w:t>応募の際、ロジックモデル及びインパクト評価を記載された場合、計画書を記載ください。</w:t>
                                  </w:r>
                                </w:ins>
                              </w:p>
                              <w:p w14:paraId="537C5F24" w14:textId="147B31B1" w:rsidR="00E4715A" w:rsidRDefault="00E4715A" w:rsidP="0024621E">
                                <w:pPr>
                                  <w:pStyle w:val="af1"/>
                                  <w:numPr>
                                    <w:ilvl w:val="0"/>
                                    <w:numId w:val="3"/>
                                  </w:numPr>
                                  <w:ind w:leftChars="0"/>
                                  <w:jc w:val="left"/>
                                  <w:rPr>
                                    <w:ins w:id="5094" w:author="熊谷" w:date="2025-01-21T19:55:00Z"/>
                                    <w:rFonts w:ascii="ＭＳ Ｐゴシック" w:eastAsia="ＭＳ Ｐゴシック" w:hAnsi="ＭＳ Ｐゴシック"/>
                                    <w:color w:val="FF0000"/>
                                    <w:sz w:val="20"/>
                                    <w:szCs w:val="20"/>
                                    <w:highlight w:val="yellow"/>
                                  </w:rPr>
                                </w:pPr>
                                <w:ins w:id="5095" w:author="熊谷" w:date="2025-01-21T19:54:00Z">
                                  <w:r>
                                    <w:rPr>
                                      <w:rFonts w:ascii="ＭＳ Ｐゴシック" w:eastAsia="ＭＳ Ｐゴシック" w:hAnsi="ＭＳ Ｐゴシック" w:hint="eastAsia"/>
                                      <w:color w:val="FF0000"/>
                                      <w:sz w:val="20"/>
                                      <w:szCs w:val="20"/>
                                      <w:highlight w:val="yellow"/>
                                    </w:rPr>
                                    <w:t>記載するKPIの数に制限は設けていませんが、適切な数のKPIを設定</w:t>
                                  </w:r>
                                </w:ins>
                                <w:ins w:id="5096" w:author="熊谷" w:date="2025-01-21T19:55:00Z">
                                  <w:r>
                                    <w:rPr>
                                      <w:rFonts w:ascii="ＭＳ Ｐゴシック" w:eastAsia="ＭＳ Ｐゴシック" w:hAnsi="ＭＳ Ｐゴシック" w:hint="eastAsia"/>
                                      <w:color w:val="FF0000"/>
                                      <w:sz w:val="20"/>
                                      <w:szCs w:val="20"/>
                                      <w:highlight w:val="yellow"/>
                                    </w:rPr>
                                    <w:t>してください。</w:t>
                                  </w:r>
                                </w:ins>
                              </w:p>
                              <w:p w14:paraId="19735ADA" w14:textId="31AE65DE" w:rsidR="007B4A83" w:rsidRPr="007B4A83" w:rsidDel="00723FEA" w:rsidRDefault="0000304D">
                                <w:pPr>
                                  <w:pStyle w:val="af1"/>
                                  <w:numPr>
                                    <w:ilvl w:val="0"/>
                                    <w:numId w:val="3"/>
                                  </w:numPr>
                                  <w:ind w:leftChars="0"/>
                                  <w:jc w:val="left"/>
                                  <w:rPr>
                                    <w:del w:id="5097" w:author="熊谷" w:date="2025-01-21T19:59:00Z"/>
                                    <w:rFonts w:ascii="ＭＳ Ｐゴシック" w:eastAsia="ＭＳ Ｐゴシック" w:hAnsi="ＭＳ Ｐゴシック"/>
                                    <w:color w:val="FF0000"/>
                                    <w:sz w:val="20"/>
                                    <w:szCs w:val="20"/>
                                    <w:highlight w:val="yellow"/>
                                    <w:rPrChange w:id="5098" w:author="熊谷" w:date="2025-01-21T19:56:00Z">
                                      <w:rPr>
                                        <w:del w:id="5099" w:author="熊谷" w:date="2025-01-21T19:59:00Z"/>
                                        <w:rFonts w:ascii="ＭＳ Ｐゴシック" w:eastAsia="ＭＳ Ｐゴシック" w:hAnsi="ＭＳ Ｐゴシック"/>
                                        <w:color w:val="FF0000"/>
                                        <w:sz w:val="22"/>
                                      </w:rPr>
                                    </w:rPrChange>
                                  </w:rPr>
                                </w:pPr>
                                <w:ins w:id="5100" w:author="熊谷" w:date="2025-01-21T19:55:00Z">
                                  <w:r>
                                    <w:rPr>
                                      <w:rFonts w:ascii="ＭＳ Ｐゴシック" w:eastAsia="ＭＳ Ｐゴシック" w:hAnsi="ＭＳ Ｐゴシック" w:hint="eastAsia"/>
                                      <w:color w:val="FF0000"/>
                                      <w:sz w:val="20"/>
                                      <w:szCs w:val="20"/>
                                      <w:highlight w:val="yellow"/>
                                    </w:rPr>
                                    <w:t>新しい地方経済・生活環境創生交付金（第２世代交付金）</w:t>
                                  </w:r>
                                  <w:r w:rsidR="007B4A83">
                                    <w:rPr>
                                      <w:rFonts w:ascii="ＭＳ Ｐゴシック" w:eastAsia="ＭＳ Ｐゴシック" w:hAnsi="ＭＳ Ｐゴシック" w:hint="eastAsia"/>
                                      <w:color w:val="FF0000"/>
                                      <w:sz w:val="20"/>
                                      <w:szCs w:val="20"/>
                                      <w:highlight w:val="yellow"/>
                                    </w:rPr>
                                    <w:t>による</w:t>
                                  </w:r>
                                </w:ins>
                                <w:ins w:id="5101" w:author="熊谷" w:date="2025-01-21T19:56:00Z">
                                  <w:r w:rsidR="007B4A83">
                                    <w:rPr>
                                      <w:rFonts w:ascii="ＭＳ Ｐゴシック" w:eastAsia="ＭＳ Ｐゴシック" w:hAnsi="ＭＳ Ｐゴシック" w:hint="eastAsia"/>
                                      <w:color w:val="FF0000"/>
                                      <w:sz w:val="20"/>
                                      <w:szCs w:val="20"/>
                                      <w:highlight w:val="yellow"/>
                                    </w:rPr>
                                    <w:t>資金的支援を希望する事業については、末尾に「（第２世代交付金申請予定事業）」と記載してください。</w:t>
                                  </w:r>
                                </w:ins>
                              </w:p>
                              <w:p w14:paraId="4B95DC1B" w14:textId="3F978328" w:rsidR="00401B77" w:rsidRPr="00624CEC" w:rsidDel="00723FEA" w:rsidRDefault="00401B77">
                                <w:pPr>
                                  <w:pStyle w:val="af1"/>
                                  <w:numPr>
                                    <w:ilvl w:val="0"/>
                                    <w:numId w:val="3"/>
                                  </w:numPr>
                                  <w:ind w:leftChars="0"/>
                                  <w:jc w:val="left"/>
                                  <w:rPr>
                                    <w:del w:id="5102" w:author="熊谷" w:date="2025-01-21T19:59:00Z"/>
                                    <w:rFonts w:ascii="ＭＳ Ｐゴシック" w:eastAsia="ＭＳ Ｐゴシック" w:hAnsi="ＭＳ Ｐゴシック"/>
                                    <w:color w:val="FF0000"/>
                                    <w:sz w:val="20"/>
                                    <w:szCs w:val="20"/>
                                    <w:rPrChange w:id="5103" w:author="熊谷" w:date="2025-01-21T19:19:00Z">
                                      <w:rPr>
                                        <w:del w:id="5104" w:author="熊谷" w:date="2025-01-21T19:59:00Z"/>
                                        <w:rFonts w:ascii="ＭＳ Ｐゴシック" w:eastAsia="ＭＳ Ｐゴシック" w:hAnsi="ＭＳ Ｐゴシック"/>
                                        <w:color w:val="FF0000"/>
                                        <w:sz w:val="22"/>
                                      </w:rPr>
                                    </w:rPrChange>
                                  </w:rPr>
                                </w:pPr>
                                <w:del w:id="5105" w:author="熊谷" w:date="2025-01-21T19:59:00Z">
                                  <w:r w:rsidRPr="00624CEC" w:rsidDel="00723FEA">
                                    <w:rPr>
                                      <w:rFonts w:ascii="ＭＳ Ｐゴシック" w:eastAsia="ＭＳ Ｐゴシック" w:hAnsi="ＭＳ Ｐゴシック" w:hint="eastAsia"/>
                                      <w:color w:val="FF0000"/>
                                      <w:sz w:val="20"/>
                                      <w:szCs w:val="20"/>
                                      <w:rPrChange w:id="5106" w:author="熊谷" w:date="2025-01-21T19:19:00Z">
                                        <w:rPr>
                                          <w:rFonts w:ascii="ＭＳ Ｐゴシック" w:eastAsia="ＭＳ Ｐゴシック" w:hAnsi="ＭＳ Ｐゴシック" w:hint="eastAsia"/>
                                          <w:color w:val="FF0000"/>
                                          <w:sz w:val="22"/>
                                        </w:rPr>
                                      </w:rPrChange>
                                    </w:rPr>
                                    <w:delText>各取組について</w:delText>
                                  </w:r>
                                  <w:r w:rsidRPr="00624CEC" w:rsidDel="00723FEA">
                                    <w:rPr>
                                      <w:rFonts w:ascii="ＭＳ Ｐゴシック" w:eastAsia="ＭＳ Ｐゴシック" w:hAnsi="ＭＳ Ｐゴシック"/>
                                      <w:color w:val="FF0000"/>
                                      <w:sz w:val="20"/>
                                      <w:szCs w:val="20"/>
                                      <w:rPrChange w:id="5107" w:author="熊谷" w:date="2025-01-21T19:19:00Z">
                                        <w:rPr>
                                          <w:rFonts w:ascii="ＭＳ Ｐゴシック" w:eastAsia="ＭＳ Ｐゴシック" w:hAnsi="ＭＳ Ｐゴシック"/>
                                          <w:color w:val="FF0000"/>
                                          <w:sz w:val="22"/>
                                        </w:rPr>
                                      </w:rPrChange>
                                    </w:rPr>
                                    <w:delText>、関連するゴール、ターゲット及び</w:delText>
                                  </w:r>
                                  <w:r w:rsidRPr="00624CEC" w:rsidDel="00723FEA">
                                    <w:rPr>
                                      <w:rFonts w:ascii="ＭＳ Ｐゴシック" w:eastAsia="ＭＳ Ｐゴシック" w:hAnsi="ＭＳ Ｐゴシック" w:hint="eastAsia"/>
                                      <w:color w:val="FF0000"/>
                                      <w:sz w:val="20"/>
                                      <w:szCs w:val="20"/>
                                      <w:rPrChange w:id="5108" w:author="熊谷" w:date="2025-01-21T19:19:00Z">
                                        <w:rPr>
                                          <w:rFonts w:ascii="ＭＳ Ｐゴシック" w:eastAsia="ＭＳ Ｐゴシック" w:hAnsi="ＭＳ Ｐゴシック" w:hint="eastAsia"/>
                                          <w:color w:val="FF0000"/>
                                          <w:sz w:val="22"/>
                                        </w:rPr>
                                      </w:rPrChange>
                                    </w:rPr>
                                    <w:delText>ＫＰＩを</w:delText>
                                  </w:r>
                                  <w:r w:rsidRPr="00624CEC" w:rsidDel="00723FEA">
                                    <w:rPr>
                                      <w:rFonts w:ascii="ＭＳ Ｐゴシック" w:eastAsia="ＭＳ Ｐゴシック" w:hAnsi="ＭＳ Ｐゴシック"/>
                                      <w:color w:val="FF0000"/>
                                      <w:sz w:val="20"/>
                                      <w:szCs w:val="20"/>
                                      <w:rPrChange w:id="5109" w:author="熊谷" w:date="2025-01-21T19:19:00Z">
                                        <w:rPr>
                                          <w:rFonts w:ascii="ＭＳ Ｐゴシック" w:eastAsia="ＭＳ Ｐゴシック" w:hAnsi="ＭＳ Ｐゴシック"/>
                                          <w:color w:val="FF0000"/>
                                          <w:sz w:val="22"/>
                                        </w:rPr>
                                      </w:rPrChange>
                                    </w:rPr>
                                    <w:delText>記載してください。</w:delText>
                                  </w:r>
                                  <w:r w:rsidRPr="00624CEC" w:rsidDel="00723FEA">
                                    <w:rPr>
                                      <w:rFonts w:ascii="ＭＳ Ｐゴシック" w:eastAsia="ＭＳ Ｐゴシック" w:hAnsi="ＭＳ Ｐゴシック" w:hint="eastAsia"/>
                                      <w:color w:val="FF0000"/>
                                      <w:sz w:val="20"/>
                                      <w:szCs w:val="20"/>
                                      <w:rPrChange w:id="5110" w:author="熊谷" w:date="2025-01-21T19:19:00Z">
                                        <w:rPr>
                                          <w:rFonts w:ascii="ＭＳ Ｐゴシック" w:eastAsia="ＭＳ Ｐゴシック" w:hAnsi="ＭＳ Ｐゴシック" w:hint="eastAsia"/>
                                          <w:color w:val="FF0000"/>
                                          <w:sz w:val="22"/>
                                        </w:rPr>
                                      </w:rPrChange>
                                    </w:rPr>
                                    <w:delText>各取組は</w:delText>
                                  </w:r>
                                  <w:r w:rsidRPr="00624CEC" w:rsidDel="00723FEA">
                                    <w:rPr>
                                      <w:rFonts w:ascii="ＭＳ Ｐゴシック" w:eastAsia="ＭＳ Ｐゴシック" w:hAnsi="ＭＳ Ｐゴシック"/>
                                      <w:color w:val="FF0000"/>
                                      <w:sz w:val="20"/>
                                      <w:szCs w:val="20"/>
                                      <w:rPrChange w:id="5111" w:author="熊谷" w:date="2025-01-21T19:19:00Z">
                                        <w:rPr>
                                          <w:rFonts w:ascii="ＭＳ Ｐゴシック" w:eastAsia="ＭＳ Ｐゴシック" w:hAnsi="ＭＳ Ｐゴシック"/>
                                          <w:color w:val="FF0000"/>
                                          <w:sz w:val="22"/>
                                        </w:rPr>
                                      </w:rPrChange>
                                    </w:rPr>
                                    <w:delText>、</w:delText>
                                  </w:r>
                                  <w:r w:rsidRPr="00624CEC" w:rsidDel="00723FEA">
                                    <w:rPr>
                                      <w:rFonts w:ascii="ＭＳ Ｐゴシック" w:eastAsia="ＭＳ Ｐゴシック" w:hAnsi="ＭＳ Ｐゴシック" w:hint="eastAsia"/>
                                      <w:color w:val="FF0000"/>
                                      <w:sz w:val="20"/>
                                      <w:szCs w:val="20"/>
                                      <w:rPrChange w:id="5112" w:author="熊谷" w:date="2025-01-21T19:19:00Z">
                                        <w:rPr>
                                          <w:rFonts w:ascii="ＭＳ Ｐゴシック" w:eastAsia="ＭＳ Ｐゴシック" w:hAnsi="ＭＳ Ｐゴシック" w:hint="eastAsia"/>
                                          <w:color w:val="FF0000"/>
                                          <w:sz w:val="22"/>
                                        </w:rPr>
                                      </w:rPrChange>
                                    </w:rPr>
                                    <w:delText>前節で記載した優先的なゴール等の</w:delText>
                                  </w:r>
                                  <w:r w:rsidRPr="00624CEC" w:rsidDel="00723FEA">
                                    <w:rPr>
                                      <w:rFonts w:ascii="ＭＳ Ｐゴシック" w:eastAsia="ＭＳ Ｐゴシック" w:hAnsi="ＭＳ Ｐゴシック"/>
                                      <w:color w:val="FF0000"/>
                                      <w:sz w:val="20"/>
                                      <w:szCs w:val="20"/>
                                      <w:rPrChange w:id="5113" w:author="熊谷" w:date="2025-01-21T19:19:00Z">
                                        <w:rPr>
                                          <w:rFonts w:ascii="ＭＳ Ｐゴシック" w:eastAsia="ＭＳ Ｐゴシック" w:hAnsi="ＭＳ Ｐゴシック"/>
                                          <w:color w:val="FF0000"/>
                                          <w:sz w:val="22"/>
                                        </w:rPr>
                                      </w:rPrChange>
                                    </w:rPr>
                                    <w:delText>達成に資する取組</w:delText>
                                  </w:r>
                                  <w:r w:rsidRPr="00624CEC" w:rsidDel="00723FEA">
                                    <w:rPr>
                                      <w:rFonts w:ascii="ＭＳ Ｐゴシック" w:eastAsia="ＭＳ Ｐゴシック" w:hAnsi="ＭＳ Ｐゴシック" w:hint="eastAsia"/>
                                      <w:color w:val="FF0000"/>
                                      <w:sz w:val="20"/>
                                      <w:szCs w:val="20"/>
                                      <w:rPrChange w:id="5114" w:author="熊谷" w:date="2025-01-21T19:19:00Z">
                                        <w:rPr>
                                          <w:rFonts w:ascii="ＭＳ Ｐゴシック" w:eastAsia="ＭＳ Ｐゴシック" w:hAnsi="ＭＳ Ｐゴシック" w:hint="eastAsia"/>
                                          <w:color w:val="FF0000"/>
                                          <w:sz w:val="22"/>
                                        </w:rPr>
                                      </w:rPrChange>
                                    </w:rPr>
                                    <w:delText>となっていることを確認してください。</w:delText>
                                  </w:r>
                                </w:del>
                              </w:p>
                              <w:p w14:paraId="4F29D1DF" w14:textId="53547778" w:rsidR="00401B77" w:rsidRPr="00624CEC" w:rsidDel="00723FEA" w:rsidRDefault="00401B77">
                                <w:pPr>
                                  <w:pStyle w:val="af1"/>
                                  <w:numPr>
                                    <w:ilvl w:val="0"/>
                                    <w:numId w:val="3"/>
                                  </w:numPr>
                                  <w:ind w:leftChars="0"/>
                                  <w:jc w:val="left"/>
                                  <w:rPr>
                                    <w:del w:id="5115" w:author="熊谷" w:date="2025-01-21T19:59:00Z"/>
                                    <w:rFonts w:ascii="ＭＳ Ｐゴシック" w:eastAsia="ＭＳ Ｐゴシック" w:hAnsi="ＭＳ Ｐゴシック"/>
                                    <w:color w:val="FF0000"/>
                                    <w:sz w:val="20"/>
                                    <w:szCs w:val="20"/>
                                    <w:rPrChange w:id="5116" w:author="熊谷" w:date="2025-01-21T19:19:00Z">
                                      <w:rPr>
                                        <w:del w:id="5117" w:author="熊谷" w:date="2025-01-21T19:59:00Z"/>
                                        <w:rFonts w:ascii="ＭＳ Ｐゴシック" w:eastAsia="ＭＳ Ｐゴシック" w:hAnsi="ＭＳ Ｐゴシック"/>
                                        <w:color w:val="FF0000"/>
                                        <w:sz w:val="22"/>
                                        <w:szCs w:val="24"/>
                                      </w:rPr>
                                    </w:rPrChange>
                                  </w:rPr>
                                </w:pPr>
                                <w:del w:id="5118" w:author="熊谷" w:date="2025-01-21T19:59:00Z">
                                  <w:r w:rsidRPr="00624CEC" w:rsidDel="00723FEA">
                                    <w:rPr>
                                      <w:rFonts w:ascii="ＭＳ Ｐゴシック" w:eastAsia="ＭＳ Ｐゴシック" w:hAnsi="ＭＳ Ｐゴシック" w:hint="eastAsia"/>
                                      <w:color w:val="FF0000"/>
                                      <w:sz w:val="20"/>
                                      <w:szCs w:val="20"/>
                                      <w:rPrChange w:id="5119" w:author="熊谷" w:date="2025-01-21T19:19:00Z">
                                        <w:rPr>
                                          <w:rFonts w:ascii="ＭＳ Ｐゴシック" w:eastAsia="ＭＳ Ｐゴシック" w:hAnsi="ＭＳ Ｐゴシック" w:hint="eastAsia"/>
                                          <w:color w:val="FF0000"/>
                                          <w:sz w:val="22"/>
                                          <w:szCs w:val="24"/>
                                        </w:rPr>
                                      </w:rPrChange>
                                    </w:rPr>
                                    <w:delText>提案の</w:delText>
                                  </w:r>
                                  <w:r w:rsidRPr="00624CEC" w:rsidDel="00723FEA">
                                    <w:rPr>
                                      <w:rFonts w:ascii="ＭＳ Ｐゴシック" w:eastAsia="ＭＳ Ｐゴシック" w:hAnsi="ＭＳ Ｐゴシック"/>
                                      <w:color w:val="FF0000"/>
                                      <w:sz w:val="20"/>
                                      <w:szCs w:val="20"/>
                                      <w:rPrChange w:id="5120" w:author="熊谷" w:date="2025-01-21T19:19:00Z">
                                        <w:rPr>
                                          <w:rFonts w:ascii="ＭＳ Ｐゴシック" w:eastAsia="ＭＳ Ｐゴシック" w:hAnsi="ＭＳ Ｐゴシック"/>
                                          <w:color w:val="FF0000"/>
                                          <w:sz w:val="22"/>
                                          <w:szCs w:val="24"/>
                                        </w:rPr>
                                      </w:rPrChange>
                                    </w:rPr>
                                    <w:delText>際、</w:delText>
                                  </w:r>
                                  <w:r w:rsidRPr="00624CEC" w:rsidDel="00723FEA">
                                    <w:rPr>
                                      <w:rFonts w:ascii="ＭＳ Ｐゴシック" w:eastAsia="ＭＳ Ｐゴシック" w:hAnsi="ＭＳ Ｐゴシック" w:hint="eastAsia"/>
                                      <w:color w:val="FF0000"/>
                                      <w:sz w:val="20"/>
                                      <w:szCs w:val="20"/>
                                      <w:rPrChange w:id="5121" w:author="熊谷" w:date="2025-01-21T19:19:00Z">
                                        <w:rPr>
                                          <w:rFonts w:ascii="ＭＳ Ｐゴシック" w:eastAsia="ＭＳ Ｐゴシック" w:hAnsi="ＭＳ Ｐゴシック" w:hint="eastAsia"/>
                                          <w:color w:val="FF0000"/>
                                          <w:sz w:val="22"/>
                                          <w:szCs w:val="24"/>
                                        </w:rPr>
                                      </w:rPrChange>
                                    </w:rPr>
                                    <w:delText>ロジックモデル及びインパクト評価を</w:delText>
                                  </w:r>
                                  <w:r w:rsidRPr="00624CEC" w:rsidDel="00723FEA">
                                    <w:rPr>
                                      <w:rFonts w:ascii="ＭＳ Ｐゴシック" w:eastAsia="ＭＳ Ｐゴシック" w:hAnsi="ＭＳ Ｐゴシック"/>
                                      <w:color w:val="FF0000"/>
                                      <w:sz w:val="20"/>
                                      <w:szCs w:val="20"/>
                                      <w:rPrChange w:id="5122" w:author="熊谷" w:date="2025-01-21T19:19:00Z">
                                        <w:rPr>
                                          <w:rFonts w:ascii="ＭＳ Ｐゴシック" w:eastAsia="ＭＳ Ｐゴシック" w:hAnsi="ＭＳ Ｐゴシック"/>
                                          <w:color w:val="FF0000"/>
                                          <w:sz w:val="22"/>
                                          <w:szCs w:val="24"/>
                                        </w:rPr>
                                      </w:rPrChange>
                                    </w:rPr>
                                    <w:delText>記載された場合、計画書へ</w:delText>
                                  </w:r>
                                  <w:r w:rsidRPr="00624CEC" w:rsidDel="00723FEA">
                                    <w:rPr>
                                      <w:rFonts w:ascii="ＭＳ Ｐゴシック" w:eastAsia="ＭＳ Ｐゴシック" w:hAnsi="ＭＳ Ｐゴシック" w:hint="eastAsia"/>
                                      <w:color w:val="FF0000"/>
                                      <w:sz w:val="20"/>
                                      <w:szCs w:val="20"/>
                                      <w:rPrChange w:id="5123" w:author="熊谷" w:date="2025-01-21T19:19:00Z">
                                        <w:rPr>
                                          <w:rFonts w:ascii="ＭＳ Ｐゴシック" w:eastAsia="ＭＳ Ｐゴシック" w:hAnsi="ＭＳ Ｐゴシック" w:hint="eastAsia"/>
                                          <w:color w:val="FF0000"/>
                                          <w:sz w:val="22"/>
                                          <w:szCs w:val="24"/>
                                        </w:rPr>
                                      </w:rPrChange>
                                    </w:rPr>
                                    <w:delText>記載ください</w:delText>
                                  </w:r>
                                  <w:r w:rsidRPr="00624CEC" w:rsidDel="00723FEA">
                                    <w:rPr>
                                      <w:rFonts w:ascii="ＭＳ Ｐゴシック" w:eastAsia="ＭＳ Ｐゴシック" w:hAnsi="ＭＳ Ｐゴシック"/>
                                      <w:color w:val="FF0000"/>
                                      <w:sz w:val="20"/>
                                      <w:szCs w:val="20"/>
                                      <w:rPrChange w:id="5124" w:author="熊谷" w:date="2025-01-21T19:19:00Z">
                                        <w:rPr>
                                          <w:rFonts w:ascii="ＭＳ Ｐゴシック" w:eastAsia="ＭＳ Ｐゴシック" w:hAnsi="ＭＳ Ｐゴシック"/>
                                          <w:color w:val="FF0000"/>
                                          <w:sz w:val="22"/>
                                          <w:szCs w:val="24"/>
                                        </w:rPr>
                                      </w:rPrChange>
                                    </w:rPr>
                                    <w:delText>。</w:delText>
                                  </w:r>
                                </w:del>
                              </w:p>
                              <w:p w14:paraId="12653E97" w14:textId="490E19BA" w:rsidR="00401B77" w:rsidRPr="00624CEC" w:rsidDel="00723FEA" w:rsidRDefault="00401B77">
                                <w:pPr>
                                  <w:pStyle w:val="af1"/>
                                  <w:numPr>
                                    <w:ilvl w:val="0"/>
                                    <w:numId w:val="3"/>
                                  </w:numPr>
                                  <w:ind w:leftChars="0"/>
                                  <w:jc w:val="left"/>
                                  <w:rPr>
                                    <w:del w:id="5125" w:author="熊谷" w:date="2025-01-21T19:59:00Z"/>
                                    <w:rFonts w:ascii="ＭＳ Ｐゴシック" w:eastAsia="ＭＳ Ｐゴシック" w:hAnsi="ＭＳ Ｐゴシック"/>
                                    <w:color w:val="FF0000"/>
                                    <w:sz w:val="20"/>
                                    <w:szCs w:val="20"/>
                                    <w:rPrChange w:id="5126" w:author="熊谷" w:date="2025-01-21T19:19:00Z">
                                      <w:rPr>
                                        <w:del w:id="5127" w:author="熊谷" w:date="2025-01-21T19:59:00Z"/>
                                        <w:rFonts w:ascii="ＭＳ Ｐゴシック" w:eastAsia="ＭＳ Ｐゴシック" w:hAnsi="ＭＳ Ｐゴシック"/>
                                        <w:color w:val="FF0000"/>
                                        <w:sz w:val="22"/>
                                      </w:rPr>
                                    </w:rPrChange>
                                  </w:rPr>
                                </w:pPr>
                                <w:del w:id="5128" w:author="熊谷" w:date="2025-01-21T19:59:00Z">
                                  <w:r w:rsidRPr="00624CEC" w:rsidDel="00723FEA">
                                    <w:rPr>
                                      <w:rFonts w:ascii="ＭＳ Ｐゴシック" w:eastAsia="ＭＳ Ｐゴシック" w:hAnsi="ＭＳ Ｐゴシック" w:hint="eastAsia"/>
                                      <w:color w:val="FF0000"/>
                                      <w:sz w:val="20"/>
                                      <w:szCs w:val="20"/>
                                      <w:rPrChange w:id="5129" w:author="熊谷" w:date="2025-01-21T19:19:00Z">
                                        <w:rPr>
                                          <w:rFonts w:ascii="ＭＳ Ｐゴシック" w:eastAsia="ＭＳ Ｐゴシック" w:hAnsi="ＭＳ Ｐゴシック" w:hint="eastAsia"/>
                                          <w:color w:val="FF0000"/>
                                          <w:sz w:val="22"/>
                                        </w:rPr>
                                      </w:rPrChange>
                                    </w:rPr>
                                    <w:delText>１</w:delText>
                                  </w:r>
                                  <w:r w:rsidRPr="00624CEC" w:rsidDel="00723FEA">
                                    <w:rPr>
                                      <w:rFonts w:ascii="ＭＳ Ｐゴシック" w:eastAsia="ＭＳ Ｐゴシック" w:hAnsi="ＭＳ Ｐゴシック"/>
                                      <w:color w:val="FF0000"/>
                                      <w:sz w:val="20"/>
                                      <w:szCs w:val="20"/>
                                      <w:rPrChange w:id="5130" w:author="熊谷" w:date="2025-01-21T19:19:00Z">
                                        <w:rPr>
                                          <w:rFonts w:ascii="ＭＳ Ｐゴシック" w:eastAsia="ＭＳ Ｐゴシック" w:hAnsi="ＭＳ Ｐゴシック"/>
                                          <w:color w:val="FF0000"/>
                                          <w:sz w:val="22"/>
                                        </w:rPr>
                                      </w:rPrChange>
                                    </w:rPr>
                                    <w:delText>つの</w:delText>
                                  </w:r>
                                  <w:r w:rsidRPr="00624CEC" w:rsidDel="00723FEA">
                                    <w:rPr>
                                      <w:rFonts w:ascii="ＭＳ Ｐゴシック" w:eastAsia="ＭＳ Ｐゴシック" w:hAnsi="ＭＳ Ｐゴシック" w:hint="eastAsia"/>
                                      <w:color w:val="FF0000"/>
                                      <w:sz w:val="20"/>
                                      <w:szCs w:val="20"/>
                                      <w:rPrChange w:id="5131" w:author="熊谷" w:date="2025-01-21T19:19:00Z">
                                        <w:rPr>
                                          <w:rFonts w:ascii="ＭＳ Ｐゴシック" w:eastAsia="ＭＳ Ｐゴシック" w:hAnsi="ＭＳ Ｐゴシック" w:hint="eastAsia"/>
                                          <w:color w:val="FF0000"/>
                                          <w:sz w:val="22"/>
                                        </w:rPr>
                                      </w:rPrChange>
                                    </w:rPr>
                                    <w:delText>取組に対して</w:delText>
                                  </w:r>
                                  <w:r w:rsidRPr="00624CEC" w:rsidDel="00723FEA">
                                    <w:rPr>
                                      <w:rFonts w:ascii="ＭＳ Ｐゴシック" w:eastAsia="ＭＳ Ｐゴシック" w:hAnsi="ＭＳ Ｐゴシック"/>
                                      <w:color w:val="FF0000"/>
                                      <w:sz w:val="20"/>
                                      <w:szCs w:val="20"/>
                                      <w:rPrChange w:id="5132" w:author="熊谷" w:date="2025-01-21T19:19:00Z">
                                        <w:rPr>
                                          <w:rFonts w:ascii="ＭＳ Ｐゴシック" w:eastAsia="ＭＳ Ｐゴシック" w:hAnsi="ＭＳ Ｐゴシック"/>
                                          <w:color w:val="FF0000"/>
                                          <w:sz w:val="22"/>
                                        </w:rPr>
                                      </w:rPrChange>
                                    </w:rPr>
                                    <w:delText>、複数のゴール、ターゲット及び</w:delText>
                                  </w:r>
                                  <w:r w:rsidRPr="00624CEC" w:rsidDel="00723FEA">
                                    <w:rPr>
                                      <w:rFonts w:ascii="ＭＳ Ｐゴシック" w:eastAsia="ＭＳ Ｐゴシック" w:hAnsi="ＭＳ Ｐゴシック" w:hint="eastAsia"/>
                                      <w:color w:val="FF0000"/>
                                      <w:sz w:val="20"/>
                                      <w:szCs w:val="20"/>
                                      <w:rPrChange w:id="5133"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5134" w:author="熊谷" w:date="2025-01-21T19:19:00Z">
                                        <w:rPr>
                                          <w:rFonts w:ascii="ＭＳ Ｐゴシック" w:eastAsia="ＭＳ Ｐゴシック" w:hAnsi="ＭＳ Ｐゴシック"/>
                                          <w:color w:val="FF0000"/>
                                          <w:sz w:val="22"/>
                                        </w:rPr>
                                      </w:rPrChange>
                                    </w:rPr>
                                    <w:delText>を設定しても構いません。</w:delText>
                                  </w:r>
                                </w:del>
                              </w:p>
                              <w:p w14:paraId="511EF3E2" w14:textId="51A2369A" w:rsidR="00401B77" w:rsidRPr="00624CEC" w:rsidDel="00723FEA" w:rsidRDefault="00401B77">
                                <w:pPr>
                                  <w:pStyle w:val="af1"/>
                                  <w:numPr>
                                    <w:ilvl w:val="0"/>
                                    <w:numId w:val="3"/>
                                  </w:numPr>
                                  <w:ind w:leftChars="0"/>
                                  <w:jc w:val="left"/>
                                  <w:rPr>
                                    <w:del w:id="5135" w:author="熊谷" w:date="2025-01-21T19:59:00Z"/>
                                    <w:rFonts w:ascii="ＭＳ Ｐゴシック" w:eastAsia="ＭＳ Ｐゴシック" w:hAnsi="ＭＳ Ｐゴシック"/>
                                    <w:color w:val="FF0000"/>
                                    <w:sz w:val="20"/>
                                    <w:szCs w:val="20"/>
                                    <w:rPrChange w:id="5136" w:author="熊谷" w:date="2025-01-21T19:19:00Z">
                                      <w:rPr>
                                        <w:del w:id="5137" w:author="熊谷" w:date="2025-01-21T19:59:00Z"/>
                                        <w:rFonts w:ascii="ＭＳ Ｐゴシック" w:eastAsia="ＭＳ Ｐゴシック" w:hAnsi="ＭＳ Ｐゴシック"/>
                                        <w:color w:val="FF0000"/>
                                        <w:sz w:val="22"/>
                                      </w:rPr>
                                    </w:rPrChange>
                                  </w:rPr>
                                </w:pPr>
                                <w:del w:id="5138" w:author="熊谷" w:date="2025-01-21T19:59:00Z">
                                  <w:r w:rsidRPr="00624CEC" w:rsidDel="00723FEA">
                                    <w:rPr>
                                      <w:rFonts w:ascii="ＭＳ Ｐゴシック" w:eastAsia="ＭＳ Ｐゴシック" w:hAnsi="ＭＳ Ｐゴシック" w:hint="eastAsia"/>
                                      <w:color w:val="FF0000"/>
                                      <w:sz w:val="20"/>
                                      <w:szCs w:val="20"/>
                                      <w:rPrChange w:id="5139"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5140" w:author="熊谷" w:date="2025-01-21T19:19:00Z">
                                        <w:rPr>
                                          <w:rFonts w:ascii="ＭＳ Ｐゴシック" w:eastAsia="ＭＳ Ｐゴシック" w:hAnsi="ＭＳ Ｐゴシック"/>
                                          <w:color w:val="FF0000"/>
                                          <w:sz w:val="22"/>
                                        </w:rPr>
                                      </w:rPrChange>
                                    </w:rPr>
                                    <w:delText>の目標年次は202</w:delText>
                                  </w:r>
                                </w:del>
                                <w:ins w:id="5141" w:author="作成者">
                                  <w:del w:id="5142" w:author="熊谷" w:date="2025-01-21T19:59:00Z">
                                    <w:r w:rsidRPr="00624CEC" w:rsidDel="00723FEA">
                                      <w:rPr>
                                        <w:rFonts w:ascii="ＭＳ Ｐゴシック" w:eastAsia="ＭＳ Ｐゴシック" w:hAnsi="ＭＳ Ｐゴシック"/>
                                        <w:color w:val="FF0000"/>
                                        <w:sz w:val="20"/>
                                        <w:szCs w:val="20"/>
                                        <w:rPrChange w:id="5143" w:author="熊谷" w:date="2025-01-21T19:19:00Z">
                                          <w:rPr>
                                            <w:rFonts w:ascii="ＭＳ Ｐゴシック" w:eastAsia="ＭＳ Ｐゴシック" w:hAnsi="ＭＳ Ｐゴシック"/>
                                            <w:color w:val="FF0000"/>
                                            <w:sz w:val="22"/>
                                          </w:rPr>
                                        </w:rPrChange>
                                      </w:rPr>
                                      <w:delText>6</w:delText>
                                    </w:r>
                                  </w:del>
                                </w:ins>
                                <w:del w:id="5144" w:author="熊谷" w:date="2025-01-21T19:59:00Z">
                                  <w:r w:rsidRPr="00624CEC" w:rsidDel="00723FEA">
                                    <w:rPr>
                                      <w:rFonts w:ascii="ＭＳ Ｐゴシック" w:eastAsia="ＭＳ Ｐゴシック" w:hAnsi="ＭＳ Ｐゴシック"/>
                                      <w:color w:val="FF0000"/>
                                      <w:sz w:val="20"/>
                                      <w:szCs w:val="20"/>
                                      <w:rPrChange w:id="5145" w:author="熊谷" w:date="2025-01-21T19:19:00Z">
                                        <w:rPr>
                                          <w:rFonts w:ascii="ＭＳ Ｐゴシック" w:eastAsia="ＭＳ Ｐゴシック" w:hAnsi="ＭＳ Ｐゴシック"/>
                                          <w:color w:val="FF0000"/>
                                          <w:sz w:val="22"/>
                                        </w:rPr>
                                      </w:rPrChange>
                                    </w:rPr>
                                    <w:delText>5年を目安としますが、既に策定済みの202</w:delText>
                                  </w:r>
                                </w:del>
                                <w:ins w:id="5146" w:author="作成者">
                                  <w:del w:id="5147" w:author="熊谷" w:date="2025-01-21T19:59:00Z">
                                    <w:r w:rsidRPr="00624CEC" w:rsidDel="00723FEA">
                                      <w:rPr>
                                        <w:rFonts w:ascii="ＭＳ Ｐゴシック" w:eastAsia="ＭＳ Ｐゴシック" w:hAnsi="ＭＳ Ｐゴシック"/>
                                        <w:color w:val="FF0000"/>
                                        <w:sz w:val="20"/>
                                        <w:szCs w:val="20"/>
                                        <w:rPrChange w:id="5148" w:author="熊谷" w:date="2025-01-21T19:19:00Z">
                                          <w:rPr>
                                            <w:rFonts w:ascii="ＭＳ Ｐゴシック" w:eastAsia="ＭＳ Ｐゴシック" w:hAnsi="ＭＳ Ｐゴシック"/>
                                            <w:color w:val="FF0000"/>
                                            <w:sz w:val="22"/>
                                          </w:rPr>
                                        </w:rPrChange>
                                      </w:rPr>
                                      <w:delText>6</w:delText>
                                    </w:r>
                                  </w:del>
                                </w:ins>
                                <w:del w:id="5149" w:author="熊谷" w:date="2025-01-21T19:59:00Z">
                                  <w:r w:rsidRPr="00624CEC" w:rsidDel="00723FEA">
                                    <w:rPr>
                                      <w:rFonts w:ascii="ＭＳ Ｐゴシック" w:eastAsia="ＭＳ Ｐゴシック" w:hAnsi="ＭＳ Ｐゴシック"/>
                                      <w:color w:val="FF0000"/>
                                      <w:sz w:val="20"/>
                                      <w:szCs w:val="20"/>
                                      <w:rPrChange w:id="5150" w:author="熊谷" w:date="2025-01-21T19:19:00Z">
                                        <w:rPr>
                                          <w:rFonts w:ascii="ＭＳ Ｐゴシック" w:eastAsia="ＭＳ Ｐゴシック" w:hAnsi="ＭＳ Ｐゴシック"/>
                                          <w:color w:val="FF0000"/>
                                          <w:sz w:val="22"/>
                                        </w:rPr>
                                      </w:rPrChange>
                                    </w:rPr>
                                    <w:delText>5年頃を目標年次とした</w:delText>
                                  </w:r>
                                  <w:r w:rsidRPr="00624CEC" w:rsidDel="00723FEA">
                                    <w:rPr>
                                      <w:rFonts w:ascii="ＭＳ Ｐゴシック" w:eastAsia="ＭＳ Ｐゴシック" w:hAnsi="ＭＳ Ｐゴシック" w:hint="eastAsia"/>
                                      <w:color w:val="FF0000"/>
                                      <w:sz w:val="20"/>
                                      <w:szCs w:val="20"/>
                                      <w:rPrChange w:id="5151"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5152" w:author="熊谷" w:date="2025-01-21T19:19:00Z">
                                        <w:rPr>
                                          <w:rFonts w:ascii="ＭＳ Ｐゴシック" w:eastAsia="ＭＳ Ｐゴシック" w:hAnsi="ＭＳ Ｐゴシック"/>
                                          <w:color w:val="FF0000"/>
                                          <w:sz w:val="22"/>
                                        </w:rPr>
                                      </w:rPrChange>
                                    </w:rPr>
                                    <w:delText>がある場合</w:delText>
                                  </w:r>
                                  <w:r w:rsidRPr="00624CEC" w:rsidDel="00723FEA">
                                    <w:rPr>
                                      <w:rFonts w:ascii="ＭＳ Ｐゴシック" w:eastAsia="ＭＳ Ｐゴシック" w:hAnsi="ＭＳ Ｐゴシック" w:hint="eastAsia"/>
                                      <w:color w:val="FF0000"/>
                                      <w:sz w:val="20"/>
                                      <w:szCs w:val="20"/>
                                      <w:rPrChange w:id="5153" w:author="熊谷" w:date="2025-01-21T19:19:00Z">
                                        <w:rPr>
                                          <w:rFonts w:ascii="ＭＳ Ｐゴシック" w:eastAsia="ＭＳ Ｐゴシック" w:hAnsi="ＭＳ Ｐゴシック" w:hint="eastAsia"/>
                                          <w:color w:val="FF0000"/>
                                          <w:sz w:val="22"/>
                                        </w:rPr>
                                      </w:rPrChange>
                                    </w:rPr>
                                    <w:delText>は</w:delText>
                                  </w:r>
                                  <w:r w:rsidRPr="00624CEC" w:rsidDel="00723FEA">
                                    <w:rPr>
                                      <w:rFonts w:ascii="ＭＳ Ｐゴシック" w:eastAsia="ＭＳ Ｐゴシック" w:hAnsi="ＭＳ Ｐゴシック"/>
                                      <w:color w:val="FF0000"/>
                                      <w:sz w:val="20"/>
                                      <w:szCs w:val="20"/>
                                      <w:rPrChange w:id="5154" w:author="熊谷" w:date="2025-01-21T19:19:00Z">
                                        <w:rPr>
                                          <w:rFonts w:ascii="ＭＳ Ｐゴシック" w:eastAsia="ＭＳ Ｐゴシック" w:hAnsi="ＭＳ Ｐゴシック"/>
                                          <w:color w:val="FF0000"/>
                                          <w:sz w:val="22"/>
                                        </w:rPr>
                                      </w:rPrChange>
                                    </w:rPr>
                                    <w:delText>、それを引用しても構いません。また</w:delText>
                                  </w:r>
                                  <w:r w:rsidRPr="00624CEC" w:rsidDel="00723FEA">
                                    <w:rPr>
                                      <w:rFonts w:ascii="ＭＳ Ｐゴシック" w:eastAsia="ＭＳ Ｐゴシック" w:hAnsi="ＭＳ Ｐゴシック" w:hint="eastAsia"/>
                                      <w:color w:val="FF0000"/>
                                      <w:sz w:val="20"/>
                                      <w:szCs w:val="20"/>
                                      <w:rPrChange w:id="5155" w:author="熊谷" w:date="2025-01-21T19:19:00Z">
                                        <w:rPr>
                                          <w:rFonts w:ascii="ＭＳ Ｐゴシック" w:eastAsia="ＭＳ Ｐゴシック" w:hAnsi="ＭＳ Ｐゴシック" w:hint="eastAsia"/>
                                          <w:color w:val="FF0000"/>
                                          <w:sz w:val="22"/>
                                        </w:rPr>
                                      </w:rPrChange>
                                    </w:rPr>
                                    <w:delText>、ＫＰＩ</w:delText>
                                  </w:r>
                                  <w:r w:rsidRPr="00624CEC" w:rsidDel="00723FEA">
                                    <w:rPr>
                                      <w:rFonts w:ascii="ＭＳ Ｐゴシック" w:eastAsia="ＭＳ Ｐゴシック" w:hAnsi="ＭＳ Ｐゴシック"/>
                                      <w:color w:val="FF0000"/>
                                      <w:sz w:val="20"/>
                                      <w:szCs w:val="20"/>
                                      <w:rPrChange w:id="5156" w:author="熊谷" w:date="2025-01-21T19:19:00Z">
                                        <w:rPr>
                                          <w:rFonts w:ascii="ＭＳ Ｐゴシック" w:eastAsia="ＭＳ Ｐゴシック" w:hAnsi="ＭＳ Ｐゴシック"/>
                                          <w:color w:val="FF0000"/>
                                          <w:sz w:val="22"/>
                                        </w:rPr>
                                      </w:rPrChange>
                                    </w:rPr>
                                    <w:delText>を、今後新たに検討、策定する予定がある場合は、現段階では</w:delText>
                                  </w:r>
                                  <w:r w:rsidRPr="00624CEC" w:rsidDel="00723FEA">
                                    <w:rPr>
                                      <w:rFonts w:ascii="ＭＳ Ｐゴシック" w:eastAsia="ＭＳ Ｐゴシック" w:hAnsi="ＭＳ Ｐゴシック" w:hint="eastAsia"/>
                                      <w:color w:val="FF0000"/>
                                      <w:sz w:val="20"/>
                                      <w:szCs w:val="20"/>
                                      <w:rPrChange w:id="5157" w:author="熊谷" w:date="2025-01-21T19:19:00Z">
                                        <w:rPr>
                                          <w:rFonts w:ascii="ＭＳ Ｐゴシック" w:eastAsia="ＭＳ Ｐゴシック" w:hAnsi="ＭＳ Ｐゴシック" w:hint="eastAsia"/>
                                          <w:color w:val="FF0000"/>
                                          <w:sz w:val="22"/>
                                        </w:rPr>
                                      </w:rPrChange>
                                    </w:rPr>
                                    <w:delText>暫定的な</w:delText>
                                  </w:r>
                                  <w:r w:rsidRPr="00624CEC" w:rsidDel="00723FEA">
                                    <w:rPr>
                                      <w:rFonts w:ascii="ＭＳ Ｐゴシック" w:eastAsia="ＭＳ Ｐゴシック" w:hAnsi="ＭＳ Ｐゴシック"/>
                                      <w:color w:val="FF0000"/>
                                      <w:sz w:val="20"/>
                                      <w:szCs w:val="20"/>
                                      <w:rPrChange w:id="5158" w:author="熊谷" w:date="2025-01-21T19:19:00Z">
                                        <w:rPr>
                                          <w:rFonts w:ascii="ＭＳ Ｐゴシック" w:eastAsia="ＭＳ Ｐゴシック" w:hAnsi="ＭＳ Ｐゴシック"/>
                                          <w:color w:val="FF0000"/>
                                          <w:sz w:val="22"/>
                                        </w:rPr>
                                      </w:rPrChange>
                                    </w:rPr>
                                    <w:delText>目標設定で</w:delText>
                                  </w:r>
                                  <w:r w:rsidRPr="00624CEC" w:rsidDel="00723FEA">
                                    <w:rPr>
                                      <w:rFonts w:ascii="ＭＳ Ｐゴシック" w:eastAsia="ＭＳ Ｐゴシック" w:hAnsi="ＭＳ Ｐゴシック" w:hint="eastAsia"/>
                                      <w:color w:val="FF0000"/>
                                      <w:sz w:val="20"/>
                                      <w:szCs w:val="20"/>
                                      <w:rPrChange w:id="5159" w:author="熊谷" w:date="2025-01-21T19:19:00Z">
                                        <w:rPr>
                                          <w:rFonts w:ascii="ＭＳ Ｐゴシック" w:eastAsia="ＭＳ Ｐゴシック" w:hAnsi="ＭＳ Ｐゴシック" w:hint="eastAsia"/>
                                          <w:color w:val="FF0000"/>
                                          <w:sz w:val="22"/>
                                        </w:rPr>
                                      </w:rPrChange>
                                    </w:rPr>
                                    <w:delText>も</w:delText>
                                  </w:r>
                                  <w:r w:rsidRPr="00624CEC" w:rsidDel="00723FEA">
                                    <w:rPr>
                                      <w:rFonts w:ascii="ＭＳ Ｐゴシック" w:eastAsia="ＭＳ Ｐゴシック" w:hAnsi="ＭＳ Ｐゴシック"/>
                                      <w:color w:val="FF0000"/>
                                      <w:sz w:val="20"/>
                                      <w:szCs w:val="20"/>
                                      <w:rPrChange w:id="5160" w:author="熊谷" w:date="2025-01-21T19:19:00Z">
                                        <w:rPr>
                                          <w:rFonts w:ascii="ＭＳ Ｐゴシック" w:eastAsia="ＭＳ Ｐゴシック" w:hAnsi="ＭＳ Ｐゴシック"/>
                                          <w:color w:val="FF0000"/>
                                          <w:sz w:val="22"/>
                                        </w:rPr>
                                      </w:rPrChange>
                                    </w:rPr>
                                    <w:delText>構いません。</w:delText>
                                  </w:r>
                                </w:del>
                              </w:p>
                              <w:p w14:paraId="2B7EF474" w14:textId="6D65739A" w:rsidR="00401B77" w:rsidRPr="00624CEC" w:rsidDel="00723FEA" w:rsidRDefault="00401B77">
                                <w:pPr>
                                  <w:pStyle w:val="af1"/>
                                  <w:numPr>
                                    <w:ilvl w:val="0"/>
                                    <w:numId w:val="3"/>
                                  </w:numPr>
                                  <w:ind w:leftChars="0"/>
                                  <w:jc w:val="left"/>
                                  <w:rPr>
                                    <w:del w:id="5161" w:author="熊谷" w:date="2025-01-21T19:59:00Z"/>
                                    <w:rFonts w:ascii="ＭＳ Ｐゴシック" w:eastAsia="ＭＳ Ｐゴシック" w:hAnsi="ＭＳ Ｐゴシック"/>
                                    <w:color w:val="FF0000"/>
                                    <w:sz w:val="20"/>
                                    <w:szCs w:val="20"/>
                                    <w:rPrChange w:id="5162" w:author="熊谷" w:date="2025-01-21T19:19:00Z">
                                      <w:rPr>
                                        <w:del w:id="5163" w:author="熊谷" w:date="2025-01-21T19:59:00Z"/>
                                        <w:rFonts w:ascii="ＭＳ Ｐゴシック" w:eastAsia="ＭＳ Ｐゴシック" w:hAnsi="ＭＳ Ｐゴシック"/>
                                        <w:color w:val="FF0000"/>
                                        <w:sz w:val="22"/>
                                      </w:rPr>
                                    </w:rPrChange>
                                  </w:rPr>
                                </w:pPr>
                                <w:del w:id="5164" w:author="熊谷" w:date="2025-01-21T19:59:00Z">
                                  <w:r w:rsidRPr="00624CEC" w:rsidDel="00723FEA">
                                    <w:rPr>
                                      <w:rFonts w:ascii="ＭＳ Ｐゴシック" w:eastAsia="ＭＳ Ｐゴシック" w:hAnsi="ＭＳ Ｐゴシック" w:hint="eastAsia"/>
                                      <w:color w:val="FF0000"/>
                                      <w:sz w:val="20"/>
                                      <w:szCs w:val="20"/>
                                      <w:rPrChange w:id="5165" w:author="熊谷" w:date="2025-01-21T19:19:00Z">
                                        <w:rPr>
                                          <w:rFonts w:ascii="ＭＳ Ｐゴシック" w:eastAsia="ＭＳ Ｐゴシック" w:hAnsi="ＭＳ Ｐゴシック" w:hint="eastAsia"/>
                                          <w:color w:val="FF0000"/>
                                          <w:sz w:val="22"/>
                                        </w:rPr>
                                      </w:rPrChange>
                                    </w:rPr>
                                    <w:delText>記載する</w:delText>
                                  </w:r>
                                  <w:r w:rsidRPr="00624CEC" w:rsidDel="00723FEA">
                                    <w:rPr>
                                      <w:rFonts w:ascii="ＭＳ Ｐゴシック" w:eastAsia="ＭＳ Ｐゴシック" w:hAnsi="ＭＳ Ｐゴシック"/>
                                      <w:color w:val="FF0000"/>
                                      <w:sz w:val="20"/>
                                      <w:szCs w:val="20"/>
                                      <w:rPrChange w:id="5166" w:author="熊谷" w:date="2025-01-21T19:19:00Z">
                                        <w:rPr>
                                          <w:rFonts w:ascii="ＭＳ Ｐゴシック" w:eastAsia="ＭＳ Ｐゴシック" w:hAnsi="ＭＳ Ｐゴシック"/>
                                          <w:color w:val="FF0000"/>
                                          <w:sz w:val="22"/>
                                        </w:rPr>
                                      </w:rPrChange>
                                    </w:rPr>
                                    <w:delText>取組の</w:delText>
                                  </w:r>
                                  <w:r w:rsidRPr="00624CEC" w:rsidDel="00723FEA">
                                    <w:rPr>
                                      <w:rFonts w:ascii="ＭＳ Ｐゴシック" w:eastAsia="ＭＳ Ｐゴシック" w:hAnsi="ＭＳ Ｐゴシック" w:hint="eastAsia"/>
                                      <w:color w:val="FF0000"/>
                                      <w:sz w:val="20"/>
                                      <w:szCs w:val="20"/>
                                      <w:rPrChange w:id="5167" w:author="熊谷" w:date="2025-01-21T19:19:00Z">
                                        <w:rPr>
                                          <w:rFonts w:ascii="ＭＳ Ｐゴシック" w:eastAsia="ＭＳ Ｐゴシック" w:hAnsi="ＭＳ Ｐゴシック" w:hint="eastAsia"/>
                                          <w:color w:val="FF0000"/>
                                          <w:sz w:val="22"/>
                                        </w:rPr>
                                      </w:rPrChange>
                                    </w:rPr>
                                    <w:delText>数</w:delText>
                                  </w:r>
                                  <w:r w:rsidRPr="00624CEC" w:rsidDel="00723FEA">
                                    <w:rPr>
                                      <w:rFonts w:ascii="ＭＳ Ｐゴシック" w:eastAsia="ＭＳ Ｐゴシック" w:hAnsi="ＭＳ Ｐゴシック"/>
                                      <w:color w:val="FF0000"/>
                                      <w:sz w:val="20"/>
                                      <w:szCs w:val="20"/>
                                      <w:rPrChange w:id="5168" w:author="熊谷" w:date="2025-01-21T19:19:00Z">
                                        <w:rPr>
                                          <w:rFonts w:ascii="ＭＳ Ｐゴシック" w:eastAsia="ＭＳ Ｐゴシック" w:hAnsi="ＭＳ Ｐゴシック"/>
                                          <w:color w:val="FF0000"/>
                                          <w:sz w:val="22"/>
                                        </w:rPr>
                                      </w:rPrChange>
                                    </w:rPr>
                                    <w:delText>に制限は</w:delText>
                                  </w:r>
                                  <w:r w:rsidRPr="00624CEC" w:rsidDel="00723FEA">
                                    <w:rPr>
                                      <w:rFonts w:ascii="ＭＳ Ｐゴシック" w:eastAsia="ＭＳ Ｐゴシック" w:hAnsi="ＭＳ Ｐゴシック" w:hint="eastAsia"/>
                                      <w:color w:val="FF0000"/>
                                      <w:sz w:val="20"/>
                                      <w:szCs w:val="20"/>
                                      <w:rPrChange w:id="5169" w:author="熊谷" w:date="2025-01-21T19:19:00Z">
                                        <w:rPr>
                                          <w:rFonts w:ascii="ＭＳ Ｐゴシック" w:eastAsia="ＭＳ Ｐゴシック" w:hAnsi="ＭＳ Ｐゴシック" w:hint="eastAsia"/>
                                          <w:color w:val="FF0000"/>
                                          <w:sz w:val="22"/>
                                        </w:rPr>
                                      </w:rPrChange>
                                    </w:rPr>
                                    <w:delText>設けませんが</w:delText>
                                  </w:r>
                                  <w:r w:rsidRPr="00624CEC" w:rsidDel="00723FEA">
                                    <w:rPr>
                                      <w:rFonts w:ascii="ＭＳ Ｐゴシック" w:eastAsia="ＭＳ Ｐゴシック" w:hAnsi="ＭＳ Ｐゴシック"/>
                                      <w:color w:val="FF0000"/>
                                      <w:sz w:val="20"/>
                                      <w:szCs w:val="20"/>
                                      <w:rPrChange w:id="5170" w:author="熊谷" w:date="2025-01-21T19:19:00Z">
                                        <w:rPr>
                                          <w:rFonts w:ascii="ＭＳ Ｐゴシック" w:eastAsia="ＭＳ Ｐゴシック" w:hAnsi="ＭＳ Ｐゴシック"/>
                                          <w:color w:val="FF0000"/>
                                          <w:sz w:val="22"/>
                                        </w:rPr>
                                      </w:rPrChange>
                                    </w:rPr>
                                    <w:delText>、独自性のあるシンボリックな取組を記載するこ</w:delText>
                                  </w:r>
                                  <w:r w:rsidRPr="00624CEC" w:rsidDel="00723FEA">
                                    <w:rPr>
                                      <w:rFonts w:ascii="ＭＳ Ｐゴシック" w:eastAsia="ＭＳ Ｐゴシック" w:hAnsi="ＭＳ Ｐゴシック" w:hint="eastAsia"/>
                                      <w:color w:val="FF0000"/>
                                      <w:sz w:val="20"/>
                                      <w:szCs w:val="20"/>
                                      <w:rPrChange w:id="5171" w:author="熊谷" w:date="2025-01-21T19:19:00Z">
                                        <w:rPr>
                                          <w:rFonts w:ascii="ＭＳ Ｐゴシック" w:eastAsia="ＭＳ Ｐゴシック" w:hAnsi="ＭＳ Ｐゴシック" w:hint="eastAsia"/>
                                          <w:color w:val="FF0000"/>
                                          <w:sz w:val="22"/>
                                        </w:rPr>
                                      </w:rPrChange>
                                    </w:rPr>
                                    <w:delText>と</w:delText>
                                  </w:r>
                                  <w:r w:rsidRPr="00624CEC" w:rsidDel="00723FEA">
                                    <w:rPr>
                                      <w:rFonts w:ascii="ＭＳ Ｐゴシック" w:eastAsia="ＭＳ Ｐゴシック" w:hAnsi="ＭＳ Ｐゴシック"/>
                                      <w:color w:val="FF0000"/>
                                      <w:sz w:val="20"/>
                                      <w:szCs w:val="20"/>
                                      <w:rPrChange w:id="5172" w:author="熊谷" w:date="2025-01-21T19:19:00Z">
                                        <w:rPr>
                                          <w:rFonts w:ascii="ＭＳ Ｐゴシック" w:eastAsia="ＭＳ Ｐゴシック" w:hAnsi="ＭＳ Ｐゴシック"/>
                                          <w:color w:val="FF0000"/>
                                          <w:sz w:val="22"/>
                                        </w:rPr>
                                      </w:rPrChange>
                                    </w:rPr>
                                    <w:delText>と</w:delText>
                                  </w:r>
                                  <w:r w:rsidRPr="00624CEC" w:rsidDel="00723FEA">
                                    <w:rPr>
                                      <w:rFonts w:ascii="ＭＳ Ｐゴシック" w:eastAsia="ＭＳ Ｐゴシック" w:hAnsi="ＭＳ Ｐゴシック" w:hint="eastAsia"/>
                                      <w:color w:val="FF0000"/>
                                      <w:sz w:val="20"/>
                                      <w:szCs w:val="20"/>
                                      <w:rPrChange w:id="5173" w:author="熊谷" w:date="2025-01-21T19:19:00Z">
                                        <w:rPr>
                                          <w:rFonts w:ascii="ＭＳ Ｐゴシック" w:eastAsia="ＭＳ Ｐゴシック" w:hAnsi="ＭＳ Ｐゴシック" w:hint="eastAsia"/>
                                          <w:color w:val="FF0000"/>
                                          <w:sz w:val="22"/>
                                        </w:rPr>
                                      </w:rPrChange>
                                    </w:rPr>
                                    <w:delText>し、</w:delText>
                                  </w:r>
                                  <w:r w:rsidRPr="00624CEC" w:rsidDel="00723FEA">
                                    <w:rPr>
                                      <w:rFonts w:ascii="ＭＳ Ｐゴシック" w:eastAsia="ＭＳ Ｐゴシック" w:hAnsi="ＭＳ Ｐゴシック"/>
                                      <w:color w:val="FF0000"/>
                                      <w:sz w:val="20"/>
                                      <w:szCs w:val="20"/>
                                      <w:rPrChange w:id="5174" w:author="熊谷" w:date="2025-01-21T19:19:00Z">
                                        <w:rPr>
                                          <w:rFonts w:ascii="ＭＳ Ｐゴシック" w:eastAsia="ＭＳ Ｐゴシック" w:hAnsi="ＭＳ Ｐゴシック"/>
                                          <w:color w:val="FF0000"/>
                                          <w:sz w:val="22"/>
                                        </w:rPr>
                                      </w:rPrChange>
                                    </w:rPr>
                                    <w:delText>総</w:delText>
                                  </w:r>
                                  <w:r w:rsidRPr="00624CEC" w:rsidDel="00723FEA">
                                    <w:rPr>
                                      <w:rFonts w:ascii="ＭＳ Ｐゴシック" w:eastAsia="ＭＳ Ｐゴシック" w:hAnsi="ＭＳ Ｐゴシック" w:hint="eastAsia"/>
                                      <w:color w:val="FF0000"/>
                                      <w:sz w:val="20"/>
                                      <w:szCs w:val="20"/>
                                      <w:rPrChange w:id="5175" w:author="熊谷" w:date="2025-01-21T19:19:00Z">
                                        <w:rPr>
                                          <w:rFonts w:ascii="ＭＳ Ｐゴシック" w:eastAsia="ＭＳ Ｐゴシック" w:hAnsi="ＭＳ Ｐゴシック" w:hint="eastAsia"/>
                                          <w:color w:val="FF0000"/>
                                          <w:sz w:val="22"/>
                                        </w:rPr>
                                      </w:rPrChange>
                                    </w:rPr>
                                    <w:delText>花</w:delText>
                                  </w:r>
                                  <w:r w:rsidRPr="00624CEC" w:rsidDel="00723FEA">
                                    <w:rPr>
                                      <w:rFonts w:ascii="ＭＳ Ｐゴシック" w:eastAsia="ＭＳ Ｐゴシック" w:hAnsi="ＭＳ Ｐゴシック"/>
                                      <w:color w:val="FF0000"/>
                                      <w:sz w:val="20"/>
                                      <w:szCs w:val="20"/>
                                      <w:rPrChange w:id="5176" w:author="熊谷" w:date="2025-01-21T19:19:00Z">
                                        <w:rPr>
                                          <w:rFonts w:ascii="ＭＳ Ｐゴシック" w:eastAsia="ＭＳ Ｐゴシック" w:hAnsi="ＭＳ Ｐゴシック"/>
                                          <w:color w:val="FF0000"/>
                                          <w:sz w:val="22"/>
                                        </w:rPr>
                                      </w:rPrChange>
                                    </w:rPr>
                                    <w:delText>的</w:delText>
                                  </w:r>
                                  <w:r w:rsidRPr="00624CEC" w:rsidDel="00723FEA">
                                    <w:rPr>
                                      <w:rFonts w:ascii="ＭＳ Ｐゴシック" w:eastAsia="ＭＳ Ｐゴシック" w:hAnsi="ＭＳ Ｐゴシック" w:hint="eastAsia"/>
                                      <w:color w:val="FF0000"/>
                                      <w:sz w:val="20"/>
                                      <w:szCs w:val="20"/>
                                      <w:rPrChange w:id="5177" w:author="熊谷" w:date="2025-01-21T19:19:00Z">
                                        <w:rPr>
                                          <w:rFonts w:ascii="ＭＳ Ｐゴシック" w:eastAsia="ＭＳ Ｐゴシック" w:hAnsi="ＭＳ Ｐゴシック" w:hint="eastAsia"/>
                                          <w:color w:val="FF0000"/>
                                          <w:sz w:val="22"/>
                                        </w:rPr>
                                      </w:rPrChange>
                                    </w:rPr>
                                    <w:delText>な</w:delText>
                                  </w:r>
                                  <w:r w:rsidRPr="00624CEC" w:rsidDel="00723FEA">
                                    <w:rPr>
                                      <w:rFonts w:ascii="ＭＳ Ｐゴシック" w:eastAsia="ＭＳ Ｐゴシック" w:hAnsi="ＭＳ Ｐゴシック"/>
                                      <w:color w:val="FF0000"/>
                                      <w:sz w:val="20"/>
                                      <w:szCs w:val="20"/>
                                      <w:rPrChange w:id="5178" w:author="熊谷" w:date="2025-01-21T19:19:00Z">
                                        <w:rPr>
                                          <w:rFonts w:ascii="ＭＳ Ｐゴシック" w:eastAsia="ＭＳ Ｐゴシック" w:hAnsi="ＭＳ Ｐゴシック"/>
                                          <w:color w:val="FF0000"/>
                                          <w:sz w:val="22"/>
                                        </w:rPr>
                                      </w:rPrChange>
                                    </w:rPr>
                                    <w:delText>記載とならないよう留意してください。</w:delText>
                                  </w:r>
                                </w:del>
                              </w:p>
                              <w:p w14:paraId="4074C754" w14:textId="0A86BD35" w:rsidR="00401B77" w:rsidRPr="00624CEC" w:rsidDel="007549F7" w:rsidRDefault="00401B77">
                                <w:pPr>
                                  <w:pStyle w:val="af1"/>
                                  <w:numPr>
                                    <w:ilvl w:val="0"/>
                                    <w:numId w:val="3"/>
                                  </w:numPr>
                                  <w:ind w:leftChars="0"/>
                                  <w:jc w:val="left"/>
                                  <w:rPr>
                                    <w:del w:id="5179" w:author="熊谷" w:date="2025-01-21T19:59:00Z"/>
                                    <w:rFonts w:ascii="ＭＳ Ｐゴシック" w:eastAsia="ＭＳ Ｐゴシック" w:hAnsi="ＭＳ Ｐゴシック"/>
                                    <w:color w:val="FF0000"/>
                                    <w:sz w:val="20"/>
                                    <w:szCs w:val="20"/>
                                    <w:rPrChange w:id="5180" w:author="熊谷" w:date="2025-01-21T19:19:00Z">
                                      <w:rPr>
                                        <w:del w:id="5181" w:author="熊谷" w:date="2025-01-21T19:59:00Z"/>
                                        <w:rFonts w:ascii="ＭＳ Ｐゴシック" w:eastAsia="ＭＳ Ｐゴシック" w:hAnsi="ＭＳ Ｐゴシック"/>
                                        <w:color w:val="FF0000"/>
                                        <w:sz w:val="22"/>
                                      </w:rPr>
                                    </w:rPrChange>
                                  </w:rPr>
                                </w:pPr>
                                <w:del w:id="5182" w:author="熊谷" w:date="2025-01-21T19:59:00Z">
                                  <w:r w:rsidRPr="00624CEC" w:rsidDel="00723FEA">
                                    <w:rPr>
                                      <w:rFonts w:ascii="ＭＳ Ｐゴシック" w:eastAsia="ＭＳ Ｐゴシック" w:hAnsi="ＭＳ Ｐゴシック" w:hint="eastAsia"/>
                                      <w:color w:val="FF0000"/>
                                      <w:sz w:val="20"/>
                                      <w:szCs w:val="20"/>
                                      <w:rPrChange w:id="5183" w:author="熊谷" w:date="2025-01-21T19:19:00Z">
                                        <w:rPr>
                                          <w:rFonts w:ascii="ＭＳ Ｐゴシック" w:eastAsia="ＭＳ Ｐゴシック" w:hAnsi="ＭＳ Ｐゴシック" w:hint="eastAsia"/>
                                          <w:color w:val="FF0000"/>
                                          <w:sz w:val="22"/>
                                        </w:rPr>
                                      </w:rPrChange>
                                    </w:rPr>
                                    <w:delText>地方創生推進交付金による資金的支援を希望する事業については、末尾に「（デジタル</w:delText>
                                  </w:r>
                                  <w:r w:rsidRPr="00624CEC" w:rsidDel="00723FEA">
                                    <w:rPr>
                                      <w:rFonts w:ascii="ＭＳ Ｐゴシック" w:eastAsia="ＭＳ Ｐゴシック" w:hAnsi="ＭＳ Ｐゴシック"/>
                                      <w:color w:val="FF0000"/>
                                      <w:sz w:val="20"/>
                                      <w:szCs w:val="20"/>
                                      <w:rPrChange w:id="5184" w:author="熊谷" w:date="2025-01-21T19:19:00Z">
                                        <w:rPr>
                                          <w:rFonts w:ascii="ＭＳ Ｐゴシック" w:eastAsia="ＭＳ Ｐゴシック" w:hAnsi="ＭＳ Ｐゴシック"/>
                                          <w:color w:val="FF0000"/>
                                          <w:sz w:val="22"/>
                                        </w:rPr>
                                      </w:rPrChange>
                                    </w:rPr>
                                    <w:delText>田園都市国家構想</w:delText>
                                  </w:r>
                                  <w:r w:rsidRPr="00624CEC" w:rsidDel="00723FEA">
                                    <w:rPr>
                                      <w:rFonts w:ascii="ＭＳ Ｐゴシック" w:eastAsia="ＭＳ Ｐゴシック" w:hAnsi="ＭＳ Ｐゴシック" w:hint="eastAsia"/>
                                      <w:color w:val="FF0000"/>
                                      <w:sz w:val="20"/>
                                      <w:szCs w:val="20"/>
                                      <w:rPrChange w:id="5185" w:author="熊谷" w:date="2025-01-21T19:19:00Z">
                                        <w:rPr>
                                          <w:rFonts w:ascii="ＭＳ Ｐゴシック" w:eastAsia="ＭＳ Ｐゴシック" w:hAnsi="ＭＳ Ｐゴシック" w:hint="eastAsia"/>
                                          <w:color w:val="FF0000"/>
                                          <w:sz w:val="22"/>
                                        </w:rPr>
                                      </w:rPrChange>
                                    </w:rPr>
                                    <w:delText>交付金申請予定事業）」と記載してください。</w:delText>
                                  </w:r>
                                </w:del>
                              </w:p>
                              <w:p w14:paraId="5B0FBC67" w14:textId="4502D1B2" w:rsidR="00401B77" w:rsidRPr="00624CEC" w:rsidDel="007549F7" w:rsidRDefault="00401B77">
                                <w:pPr>
                                  <w:pStyle w:val="af1"/>
                                  <w:numPr>
                                    <w:ilvl w:val="0"/>
                                    <w:numId w:val="3"/>
                                  </w:numPr>
                                  <w:ind w:leftChars="0"/>
                                  <w:jc w:val="left"/>
                                  <w:rPr>
                                    <w:del w:id="5186" w:author="熊谷" w:date="2025-01-21T19:59:00Z"/>
                                    <w:rFonts w:ascii="ＭＳ Ｐゴシック" w:eastAsia="ＭＳ Ｐゴシック" w:hAnsi="ＭＳ Ｐゴシック"/>
                                    <w:color w:val="FF0000"/>
                                    <w:sz w:val="20"/>
                                    <w:szCs w:val="20"/>
                                    <w:rPrChange w:id="5187" w:author="熊谷" w:date="2025-01-21T19:19:00Z">
                                      <w:rPr>
                                        <w:del w:id="5188" w:author="熊谷" w:date="2025-01-21T19:59:00Z"/>
                                        <w:rFonts w:ascii="ＭＳ Ｐゴシック" w:eastAsia="ＭＳ Ｐゴシック" w:hAnsi="ＭＳ Ｐゴシック"/>
                                        <w:color w:val="FF0000"/>
                                        <w:sz w:val="22"/>
                                      </w:rPr>
                                    </w:rPrChange>
                                  </w:rPr>
                                  <w:pPrChange w:id="5189" w:author="熊谷" w:date="2025-01-21T19:59:00Z">
                                    <w:pPr>
                                      <w:ind w:firstLineChars="200" w:firstLine="440"/>
                                      <w:jc w:val="left"/>
                                    </w:pPr>
                                  </w:pPrChange>
                                </w:pPr>
                                <w:del w:id="5190" w:author="熊谷" w:date="2025-01-21T19:59:00Z">
                                  <w:r w:rsidRPr="00624CEC" w:rsidDel="007549F7">
                                    <w:rPr>
                                      <w:rFonts w:ascii="ＭＳ Ｐゴシック" w:eastAsia="ＭＳ Ｐゴシック" w:hAnsi="ＭＳ Ｐゴシック" w:hint="eastAsia"/>
                                      <w:color w:val="FF0000"/>
                                      <w:sz w:val="20"/>
                                      <w:szCs w:val="20"/>
                                      <w:rPrChange w:id="5191" w:author="熊谷" w:date="2025-01-21T19:19:00Z">
                                        <w:rPr>
                                          <w:rFonts w:ascii="ＭＳ Ｐゴシック" w:eastAsia="ＭＳ Ｐゴシック" w:hAnsi="ＭＳ Ｐゴシック" w:hint="eastAsia"/>
                                          <w:color w:val="FF0000"/>
                                          <w:sz w:val="22"/>
                                        </w:rPr>
                                      </w:rPrChange>
                                    </w:rPr>
                                    <w:delText>例：１．○○○○</w:delText>
                                  </w:r>
                                </w:del>
                              </w:p>
                              <w:p w14:paraId="05BBA1EC" w14:textId="0AB49897" w:rsidR="00401B77" w:rsidRPr="00624CEC" w:rsidDel="007549F7" w:rsidRDefault="00401B77">
                                <w:pPr>
                                  <w:pStyle w:val="af1"/>
                                  <w:numPr>
                                    <w:ilvl w:val="0"/>
                                    <w:numId w:val="3"/>
                                  </w:numPr>
                                  <w:ind w:leftChars="0"/>
                                  <w:jc w:val="left"/>
                                  <w:rPr>
                                    <w:del w:id="5192" w:author="熊谷" w:date="2025-01-21T19:59:00Z"/>
                                    <w:rFonts w:ascii="ＭＳ Ｐゴシック" w:eastAsia="ＭＳ Ｐゴシック" w:hAnsi="ＭＳ Ｐゴシック"/>
                                    <w:color w:val="FF0000"/>
                                    <w:sz w:val="20"/>
                                    <w:szCs w:val="20"/>
                                    <w:rPrChange w:id="5193" w:author="熊谷" w:date="2025-01-21T19:19:00Z">
                                      <w:rPr>
                                        <w:del w:id="5194" w:author="熊谷" w:date="2025-01-21T19:59:00Z"/>
                                        <w:rFonts w:ascii="ＭＳ Ｐゴシック" w:eastAsia="ＭＳ Ｐゴシック" w:hAnsi="ＭＳ Ｐゴシック"/>
                                        <w:color w:val="FF0000"/>
                                        <w:sz w:val="22"/>
                                      </w:rPr>
                                    </w:rPrChange>
                                  </w:rPr>
                                  <w:pPrChange w:id="5195" w:author="熊谷" w:date="2025-01-21T19:59:00Z">
                                    <w:pPr>
                                      <w:ind w:firstLineChars="200" w:firstLine="440"/>
                                      <w:jc w:val="left"/>
                                    </w:pPr>
                                  </w:pPrChange>
                                </w:pPr>
                                <w:del w:id="5196" w:author="熊谷" w:date="2025-01-21T19:59:00Z">
                                  <w:r w:rsidRPr="00624CEC" w:rsidDel="007549F7">
                                    <w:rPr>
                                      <w:rFonts w:ascii="ＭＳ Ｐゴシック" w:eastAsia="ＭＳ Ｐゴシック" w:hAnsi="ＭＳ Ｐゴシック" w:hint="eastAsia"/>
                                      <w:color w:val="FF0000"/>
                                      <w:sz w:val="20"/>
                                      <w:szCs w:val="20"/>
                                      <w:rPrChange w:id="5197" w:author="熊谷" w:date="2025-01-21T19:19:00Z">
                                        <w:rPr>
                                          <w:rFonts w:ascii="ＭＳ Ｐゴシック" w:eastAsia="ＭＳ Ｐゴシック" w:hAnsi="ＭＳ Ｐゴシック" w:hint="eastAsia"/>
                                          <w:color w:val="FF0000"/>
                                          <w:sz w:val="22"/>
                                        </w:rPr>
                                      </w:rPrChange>
                                    </w:rPr>
                                    <w:delText xml:space="preserve">　　関連するゴール○○、ターゲット○○</w:delText>
                                  </w:r>
                                </w:del>
                              </w:p>
                              <w:p w14:paraId="0A3FA0CC" w14:textId="2134F647" w:rsidR="00401B77" w:rsidRPr="00624CEC" w:rsidDel="007549F7" w:rsidRDefault="00401B77">
                                <w:pPr>
                                  <w:pStyle w:val="af1"/>
                                  <w:numPr>
                                    <w:ilvl w:val="0"/>
                                    <w:numId w:val="3"/>
                                  </w:numPr>
                                  <w:ind w:leftChars="0"/>
                                  <w:jc w:val="left"/>
                                  <w:rPr>
                                    <w:del w:id="5198" w:author="熊谷" w:date="2025-01-21T19:59:00Z"/>
                                    <w:rFonts w:ascii="ＭＳ Ｐゴシック" w:eastAsia="ＭＳ Ｐゴシック" w:hAnsi="ＭＳ Ｐゴシック"/>
                                    <w:color w:val="FF0000"/>
                                    <w:sz w:val="20"/>
                                    <w:szCs w:val="20"/>
                                    <w:rPrChange w:id="5199" w:author="熊谷" w:date="2025-01-21T19:19:00Z">
                                      <w:rPr>
                                        <w:del w:id="5200" w:author="熊谷" w:date="2025-01-21T19:59:00Z"/>
                                        <w:rFonts w:ascii="ＭＳ Ｐゴシック" w:eastAsia="ＭＳ Ｐゴシック" w:hAnsi="ＭＳ Ｐゴシック"/>
                                        <w:color w:val="FF0000"/>
                                        <w:sz w:val="22"/>
                                      </w:rPr>
                                    </w:rPrChange>
                                  </w:rPr>
                                  <w:pPrChange w:id="5201" w:author="熊谷" w:date="2025-01-21T19:59:00Z">
                                    <w:pPr>
                                      <w:pStyle w:val="af1"/>
                                      <w:ind w:leftChars="0" w:left="420"/>
                                      <w:jc w:val="left"/>
                                    </w:pPr>
                                  </w:pPrChange>
                                </w:pPr>
                                <w:del w:id="5202" w:author="熊谷" w:date="2025-01-21T19:59:00Z">
                                  <w:r w:rsidRPr="00624CEC" w:rsidDel="007549F7">
                                    <w:rPr>
                                      <w:rFonts w:ascii="ＭＳ Ｐゴシック" w:eastAsia="ＭＳ Ｐゴシック" w:hAnsi="ＭＳ Ｐゴシック" w:hint="eastAsia"/>
                                      <w:color w:val="FF0000"/>
                                      <w:sz w:val="20"/>
                                      <w:szCs w:val="20"/>
                                      <w:rPrChange w:id="5203" w:author="熊谷" w:date="2025-01-21T19:19:00Z">
                                        <w:rPr>
                                          <w:rFonts w:ascii="ＭＳ Ｐゴシック" w:eastAsia="ＭＳ Ｐゴシック" w:hAnsi="ＭＳ Ｐゴシック" w:hint="eastAsia"/>
                                          <w:color w:val="FF0000"/>
                                          <w:sz w:val="22"/>
                                        </w:rPr>
                                      </w:rPrChange>
                                    </w:rPr>
                                    <w:delText>○○○○○○○○○○○○○○○○○○○○○○○○○○○○○○○○○○○○○○○○（デジタル田園都市国家構想交付金申請予定事業）</w:delText>
                                  </w:r>
                                </w:del>
                              </w:p>
                              <w:p w14:paraId="46085F37" w14:textId="68E90B48" w:rsidR="00401B77" w:rsidRPr="00624CEC" w:rsidDel="007549F7" w:rsidRDefault="00401B77">
                                <w:pPr>
                                  <w:pStyle w:val="af1"/>
                                  <w:numPr>
                                    <w:ilvl w:val="0"/>
                                    <w:numId w:val="3"/>
                                  </w:numPr>
                                  <w:ind w:leftChars="0"/>
                                  <w:jc w:val="left"/>
                                  <w:rPr>
                                    <w:del w:id="5204" w:author="熊谷" w:date="2025-01-21T19:59:00Z"/>
                                    <w:rFonts w:ascii="ＭＳ Ｐゴシック" w:eastAsia="ＭＳ Ｐゴシック" w:hAnsi="ＭＳ Ｐゴシック"/>
                                    <w:color w:val="FF0000"/>
                                    <w:sz w:val="20"/>
                                    <w:szCs w:val="20"/>
                                    <w:rPrChange w:id="5205" w:author="熊谷" w:date="2025-01-21T19:19:00Z">
                                      <w:rPr>
                                        <w:del w:id="5206" w:author="熊谷" w:date="2025-01-21T19:59:00Z"/>
                                        <w:rFonts w:ascii="ＭＳ Ｐゴシック" w:eastAsia="ＭＳ Ｐゴシック" w:hAnsi="ＭＳ Ｐゴシック"/>
                                        <w:color w:val="FF0000"/>
                                        <w:sz w:val="22"/>
                                      </w:rPr>
                                    </w:rPrChange>
                                  </w:rPr>
                                </w:pPr>
                                <w:del w:id="5207" w:author="熊谷" w:date="2025-01-21T19:59:00Z">
                                  <w:r w:rsidRPr="00624CEC" w:rsidDel="007549F7">
                                    <w:rPr>
                                      <w:rFonts w:ascii="ＭＳ Ｐゴシック" w:eastAsia="ＭＳ Ｐゴシック" w:hAnsi="ＭＳ Ｐゴシック" w:hint="eastAsia"/>
                                      <w:color w:val="FF0000"/>
                                      <w:sz w:val="20"/>
                                      <w:szCs w:val="20"/>
                                      <w:rPrChange w:id="5208" w:author="熊谷" w:date="2025-01-21T19:19:00Z">
                                        <w:rPr>
                                          <w:rFonts w:ascii="ＭＳ Ｐゴシック" w:eastAsia="ＭＳ Ｐゴシック" w:hAnsi="ＭＳ Ｐゴシック" w:hint="eastAsia"/>
                                          <w:color w:val="FF0000"/>
                                          <w:sz w:val="22"/>
                                        </w:rPr>
                                      </w:rPrChange>
                                    </w:rPr>
                                    <w:delText>自治体ＳＤＧｓモデル事業での取組提案については、「２　自治体ＳＤＧｓモデル事業」に記載してください。ただし、「自治体ＳＤＧｓモデル事業」と密接な関連がある取組については、その関連性について、各取組の末尾に記載してください。また、</w:delText>
                                  </w:r>
                                  <w:r w:rsidRPr="00624CEC" w:rsidDel="007549F7">
                                    <w:rPr>
                                      <w:rFonts w:ascii="ＭＳ Ｐゴシック" w:eastAsia="ＭＳ Ｐゴシック" w:hAnsi="ＭＳ Ｐゴシック"/>
                                      <w:color w:val="FF0000"/>
                                      <w:sz w:val="20"/>
                                      <w:szCs w:val="20"/>
                                      <w:rPrChange w:id="5209" w:author="熊谷" w:date="2025-01-21T19:19:00Z">
                                        <w:rPr>
                                          <w:rFonts w:ascii="ＭＳ Ｐゴシック" w:eastAsia="ＭＳ Ｐゴシック" w:hAnsi="ＭＳ Ｐゴシック"/>
                                          <w:color w:val="FF0000"/>
                                          <w:sz w:val="22"/>
                                        </w:rPr>
                                      </w:rPrChange>
                                    </w:rPr>
                                    <w:delText>「</w:delText>
                                  </w:r>
                                  <w:r w:rsidRPr="00624CEC" w:rsidDel="007549F7">
                                    <w:rPr>
                                      <w:rFonts w:ascii="ＭＳ Ｐゴシック" w:eastAsia="ＭＳ Ｐゴシック" w:hAnsi="ＭＳ Ｐゴシック" w:hint="eastAsia"/>
                                      <w:color w:val="FF0000"/>
                                      <w:sz w:val="20"/>
                                      <w:szCs w:val="20"/>
                                      <w:rPrChange w:id="5210" w:author="熊谷" w:date="2025-01-21T19:19:00Z">
                                        <w:rPr>
                                          <w:rFonts w:ascii="ＭＳ Ｐゴシック" w:eastAsia="ＭＳ Ｐゴシック" w:hAnsi="ＭＳ Ｐゴシック" w:hint="eastAsia"/>
                                          <w:color w:val="FF0000"/>
                                          <w:sz w:val="22"/>
                                        </w:rPr>
                                      </w:rPrChange>
                                    </w:rPr>
                                    <w:delText>２</w:delText>
                                  </w:r>
                                  <w:r w:rsidRPr="00624CEC" w:rsidDel="007549F7">
                                    <w:rPr>
                                      <w:rFonts w:ascii="ＭＳ Ｐゴシック" w:eastAsia="ＭＳ Ｐゴシック" w:hAnsi="ＭＳ Ｐゴシック"/>
                                      <w:color w:val="FF0000"/>
                                      <w:sz w:val="20"/>
                                      <w:szCs w:val="20"/>
                                      <w:rPrChange w:id="5211" w:author="熊谷" w:date="2025-01-21T19:19:00Z">
                                        <w:rPr>
                                          <w:rFonts w:ascii="ＭＳ Ｐゴシック" w:eastAsia="ＭＳ Ｐゴシック" w:hAnsi="ＭＳ Ｐゴシック"/>
                                          <w:color w:val="FF0000"/>
                                          <w:sz w:val="22"/>
                                        </w:rPr>
                                      </w:rPrChange>
                                    </w:rPr>
                                    <w:delText xml:space="preserve"> </w:delText>
                                  </w:r>
                                  <w:r w:rsidRPr="00624CEC" w:rsidDel="007549F7">
                                    <w:rPr>
                                      <w:rFonts w:ascii="ＭＳ Ｐゴシック" w:eastAsia="ＭＳ Ｐゴシック" w:hAnsi="ＭＳ Ｐゴシック" w:hint="eastAsia"/>
                                      <w:color w:val="FF0000"/>
                                      <w:sz w:val="20"/>
                                      <w:szCs w:val="20"/>
                                      <w:rPrChange w:id="5212" w:author="熊谷" w:date="2025-01-21T19:19:00Z">
                                        <w:rPr>
                                          <w:rFonts w:ascii="ＭＳ Ｐゴシック" w:eastAsia="ＭＳ Ｐゴシック" w:hAnsi="ＭＳ Ｐゴシック" w:hint="eastAsia"/>
                                          <w:color w:val="FF0000"/>
                                          <w:sz w:val="22"/>
                                        </w:rPr>
                                      </w:rPrChange>
                                    </w:rPr>
                                    <w:delText>特に</w:delText>
                                  </w:r>
                                  <w:r w:rsidRPr="00624CEC" w:rsidDel="007549F7">
                                    <w:rPr>
                                      <w:rFonts w:ascii="ＭＳ Ｐゴシック" w:eastAsia="ＭＳ Ｐゴシック" w:hAnsi="ＭＳ Ｐゴシック"/>
                                      <w:color w:val="FF0000"/>
                                      <w:sz w:val="20"/>
                                      <w:szCs w:val="20"/>
                                      <w:rPrChange w:id="5213" w:author="熊谷" w:date="2025-01-21T19:19:00Z">
                                        <w:rPr>
                                          <w:rFonts w:ascii="ＭＳ Ｐゴシック" w:eastAsia="ＭＳ Ｐゴシック" w:hAnsi="ＭＳ Ｐゴシック"/>
                                          <w:color w:val="FF0000"/>
                                          <w:sz w:val="22"/>
                                        </w:rPr>
                                      </w:rPrChange>
                                    </w:rPr>
                                    <w:delText>注力する先導的取組」</w:delText>
                                  </w:r>
                                  <w:r w:rsidRPr="00624CEC" w:rsidDel="007549F7">
                                    <w:rPr>
                                      <w:rFonts w:ascii="ＭＳ Ｐゴシック" w:eastAsia="ＭＳ Ｐゴシック" w:hAnsi="ＭＳ Ｐゴシック" w:hint="eastAsia"/>
                                      <w:color w:val="FF0000"/>
                                      <w:sz w:val="20"/>
                                      <w:szCs w:val="20"/>
                                      <w:rPrChange w:id="5214" w:author="熊谷" w:date="2025-01-21T19:19:00Z">
                                        <w:rPr>
                                          <w:rFonts w:ascii="ＭＳ Ｐゴシック" w:eastAsia="ＭＳ Ｐゴシック" w:hAnsi="ＭＳ Ｐゴシック" w:hint="eastAsia"/>
                                          <w:color w:val="FF0000"/>
                                          <w:sz w:val="22"/>
                                        </w:rPr>
                                      </w:rPrChange>
                                    </w:rPr>
                                    <w:delText>についても</w:delText>
                                  </w:r>
                                  <w:r w:rsidRPr="00624CEC" w:rsidDel="007549F7">
                                    <w:rPr>
                                      <w:rFonts w:ascii="ＭＳ Ｐゴシック" w:eastAsia="ＭＳ Ｐゴシック" w:hAnsi="ＭＳ Ｐゴシック"/>
                                      <w:color w:val="FF0000"/>
                                      <w:sz w:val="20"/>
                                      <w:szCs w:val="20"/>
                                      <w:rPrChange w:id="5215" w:author="熊谷" w:date="2025-01-21T19:19:00Z">
                                        <w:rPr>
                                          <w:rFonts w:ascii="ＭＳ Ｐゴシック" w:eastAsia="ＭＳ Ｐゴシック" w:hAnsi="ＭＳ Ｐゴシック"/>
                                          <w:color w:val="FF0000"/>
                                          <w:sz w:val="22"/>
                                        </w:rPr>
                                      </w:rPrChange>
                                    </w:rPr>
                                    <w:delText>同様に記載ください。</w:delText>
                                  </w:r>
                                </w:del>
                              </w:p>
                              <w:p w14:paraId="4A39A828" w14:textId="6793601E" w:rsidR="00401B77" w:rsidRPr="00624CEC" w:rsidDel="0077393D" w:rsidRDefault="00401B77">
                                <w:pPr>
                                  <w:pStyle w:val="af1"/>
                                  <w:numPr>
                                    <w:ilvl w:val="0"/>
                                    <w:numId w:val="3"/>
                                  </w:numPr>
                                  <w:ind w:leftChars="0"/>
                                  <w:jc w:val="left"/>
                                  <w:rPr>
                                    <w:del w:id="5216" w:author="熊谷" w:date="2025-01-21T19:23:00Z"/>
                                    <w:rFonts w:ascii="ＭＳ Ｐゴシック" w:eastAsia="ＭＳ Ｐゴシック" w:hAnsi="ＭＳ Ｐゴシック"/>
                                    <w:color w:val="FF0000"/>
                                    <w:sz w:val="20"/>
                                    <w:szCs w:val="20"/>
                                    <w:rPrChange w:id="5217" w:author="熊谷" w:date="2025-01-21T19:19:00Z">
                                      <w:rPr>
                                        <w:del w:id="5218" w:author="熊谷" w:date="2025-01-21T19:23:00Z"/>
                                        <w:rFonts w:ascii="ＭＳ Ｐゴシック" w:eastAsia="ＭＳ Ｐゴシック" w:hAnsi="ＭＳ Ｐゴシック"/>
                                        <w:color w:val="FF0000"/>
                                        <w:sz w:val="22"/>
                                      </w:rPr>
                                    </w:rPrChange>
                                  </w:rPr>
                                </w:pPr>
                                <w:del w:id="5219" w:author="熊谷" w:date="2025-01-21T19:59:00Z">
                                  <w:r w:rsidRPr="00624CEC" w:rsidDel="007549F7">
                                    <w:rPr>
                                      <w:rFonts w:ascii="ＭＳ Ｐゴシック" w:eastAsia="ＭＳ Ｐゴシック" w:hAnsi="ＭＳ Ｐゴシック" w:hint="eastAsia"/>
                                      <w:color w:val="FF0000"/>
                                      <w:sz w:val="20"/>
                                      <w:szCs w:val="20"/>
                                      <w:rPrChange w:id="5220" w:author="熊谷" w:date="2025-01-21T19:19:00Z">
                                        <w:rPr>
                                          <w:rFonts w:ascii="ＭＳ Ｐゴシック" w:eastAsia="ＭＳ Ｐゴシック" w:hAnsi="ＭＳ Ｐゴシック" w:hint="eastAsia"/>
                                          <w:color w:val="FF0000"/>
                                          <w:sz w:val="22"/>
                                        </w:rPr>
                                      </w:rPrChange>
                                    </w:rPr>
                                    <w:delText>計画</w:delText>
                                  </w:r>
                                  <w:r w:rsidRPr="00624CEC" w:rsidDel="007549F7">
                                    <w:rPr>
                                      <w:rFonts w:ascii="ＭＳ Ｐゴシック" w:eastAsia="ＭＳ Ｐゴシック" w:hAnsi="ＭＳ Ｐゴシック"/>
                                      <w:color w:val="FF0000"/>
                                      <w:sz w:val="20"/>
                                      <w:szCs w:val="20"/>
                                      <w:rPrChange w:id="5221" w:author="熊谷" w:date="2025-01-21T19:19:00Z">
                                        <w:rPr>
                                          <w:rFonts w:ascii="ＭＳ Ｐゴシック" w:eastAsia="ＭＳ Ｐゴシック" w:hAnsi="ＭＳ Ｐゴシック"/>
                                          <w:color w:val="FF0000"/>
                                          <w:sz w:val="22"/>
                                        </w:rPr>
                                      </w:rPrChange>
                                    </w:rPr>
                                    <w:delText>の進捗管理の際には、</w:delText>
                                  </w:r>
                                  <w:r w:rsidRPr="00624CEC" w:rsidDel="007549F7">
                                    <w:rPr>
                                      <w:rFonts w:ascii="ＭＳ Ｐゴシック" w:eastAsia="ＭＳ Ｐゴシック" w:hAnsi="ＭＳ Ｐゴシック" w:hint="eastAsia"/>
                                      <w:color w:val="FF0000"/>
                                      <w:sz w:val="20"/>
                                      <w:szCs w:val="20"/>
                                      <w:rPrChange w:id="5222" w:author="熊谷" w:date="2025-01-21T19:19:00Z">
                                        <w:rPr>
                                          <w:rFonts w:ascii="ＭＳ Ｐゴシック" w:eastAsia="ＭＳ Ｐゴシック" w:hAnsi="ＭＳ Ｐゴシック" w:hint="eastAsia"/>
                                          <w:color w:val="FF0000"/>
                                          <w:sz w:val="22"/>
                                        </w:rPr>
                                      </w:rPrChange>
                                    </w:rPr>
                                    <w:delText>ＫＰＩ</w:delText>
                                  </w:r>
                                  <w:r w:rsidRPr="00624CEC" w:rsidDel="007549F7">
                                    <w:rPr>
                                      <w:rFonts w:ascii="ＭＳ Ｐゴシック" w:eastAsia="ＭＳ Ｐゴシック" w:hAnsi="ＭＳ Ｐゴシック"/>
                                      <w:color w:val="FF0000"/>
                                      <w:sz w:val="20"/>
                                      <w:szCs w:val="20"/>
                                      <w:rPrChange w:id="5223" w:author="熊谷" w:date="2025-01-21T19:19:00Z">
                                        <w:rPr>
                                          <w:rFonts w:ascii="ＭＳ Ｐゴシック" w:eastAsia="ＭＳ Ｐゴシック" w:hAnsi="ＭＳ Ｐゴシック"/>
                                          <w:color w:val="FF0000"/>
                                          <w:sz w:val="22"/>
                                        </w:rPr>
                                      </w:rPrChange>
                                    </w:rPr>
                                    <w:delText>の達成度に関して、進捗した具体的な取組</w:delText>
                                  </w:r>
                                  <w:r w:rsidRPr="00624CEC" w:rsidDel="007549F7">
                                    <w:rPr>
                                      <w:rFonts w:ascii="ＭＳ Ｐゴシック" w:eastAsia="ＭＳ Ｐゴシック" w:hAnsi="ＭＳ Ｐゴシック" w:hint="eastAsia"/>
                                      <w:color w:val="FF0000"/>
                                      <w:sz w:val="20"/>
                                      <w:szCs w:val="20"/>
                                      <w:rPrChange w:id="5224" w:author="熊谷" w:date="2025-01-21T19:19:00Z">
                                        <w:rPr>
                                          <w:rFonts w:ascii="ＭＳ Ｐゴシック" w:eastAsia="ＭＳ Ｐゴシック" w:hAnsi="ＭＳ Ｐゴシック" w:hint="eastAsia"/>
                                          <w:color w:val="FF0000"/>
                                          <w:sz w:val="22"/>
                                        </w:rPr>
                                      </w:rPrChange>
                                    </w:rPr>
                                    <w:delText>内容</w:delText>
                                  </w:r>
                                  <w:r w:rsidRPr="00624CEC" w:rsidDel="007549F7">
                                    <w:rPr>
                                      <w:rFonts w:ascii="ＭＳ Ｐゴシック" w:eastAsia="ＭＳ Ｐゴシック" w:hAnsi="ＭＳ Ｐゴシック"/>
                                      <w:color w:val="FF0000"/>
                                      <w:sz w:val="20"/>
                                      <w:szCs w:val="20"/>
                                      <w:rPrChange w:id="5225" w:author="熊谷" w:date="2025-01-21T19:19:00Z">
                                        <w:rPr>
                                          <w:rFonts w:ascii="ＭＳ Ｐゴシック" w:eastAsia="ＭＳ Ｐゴシック" w:hAnsi="ＭＳ Ｐゴシック"/>
                                          <w:color w:val="FF0000"/>
                                          <w:sz w:val="22"/>
                                        </w:rPr>
                                      </w:rPrChange>
                                    </w:rPr>
                                    <w:delText>や202</w:delText>
                                  </w:r>
                                </w:del>
                                <w:ins w:id="5226" w:author="作成者">
                                  <w:del w:id="5227" w:author="熊谷" w:date="2025-01-21T19:59:00Z">
                                    <w:r w:rsidRPr="00624CEC" w:rsidDel="007549F7">
                                      <w:rPr>
                                        <w:rFonts w:ascii="ＭＳ Ｐゴシック" w:eastAsia="ＭＳ Ｐゴシック" w:hAnsi="ＭＳ Ｐゴシック"/>
                                        <w:color w:val="FF0000"/>
                                        <w:sz w:val="20"/>
                                        <w:szCs w:val="20"/>
                                        <w:rPrChange w:id="5228" w:author="熊谷" w:date="2025-01-21T19:19:00Z">
                                          <w:rPr>
                                            <w:rFonts w:ascii="ＭＳ Ｐゴシック" w:eastAsia="ＭＳ Ｐゴシック" w:hAnsi="ＭＳ Ｐゴシック"/>
                                            <w:color w:val="FF0000"/>
                                            <w:sz w:val="22"/>
                                          </w:rPr>
                                        </w:rPrChange>
                                      </w:rPr>
                                      <w:delText>6</w:delText>
                                    </w:r>
                                  </w:del>
                                </w:ins>
                                <w:del w:id="5229" w:author="熊谷" w:date="2025-01-21T19:59:00Z">
                                  <w:r w:rsidRPr="00624CEC" w:rsidDel="007549F7">
                                    <w:rPr>
                                      <w:rFonts w:ascii="ＭＳ Ｐゴシック" w:eastAsia="ＭＳ Ｐゴシック" w:hAnsi="ＭＳ Ｐゴシック"/>
                                      <w:color w:val="FF0000"/>
                                      <w:sz w:val="20"/>
                                      <w:szCs w:val="20"/>
                                      <w:rPrChange w:id="5230" w:author="熊谷" w:date="2025-01-21T19:19:00Z">
                                        <w:rPr>
                                          <w:rFonts w:ascii="ＭＳ Ｐゴシック" w:eastAsia="ＭＳ Ｐゴシック" w:hAnsi="ＭＳ Ｐゴシック"/>
                                          <w:color w:val="FF0000"/>
                                          <w:sz w:val="22"/>
                                        </w:rPr>
                                      </w:rPrChange>
                                    </w:rPr>
                                    <w:delText>5年の目標達成に向けた取組課題や対応策等</w:delText>
                                  </w:r>
                                  <w:r w:rsidRPr="00624CEC" w:rsidDel="007549F7">
                                    <w:rPr>
                                      <w:rFonts w:ascii="ＭＳ Ｐゴシック" w:eastAsia="ＭＳ Ｐゴシック" w:hAnsi="ＭＳ Ｐゴシック" w:hint="eastAsia"/>
                                      <w:color w:val="FF0000"/>
                                      <w:sz w:val="20"/>
                                      <w:szCs w:val="20"/>
                                      <w:rPrChange w:id="5231" w:author="熊谷" w:date="2025-01-21T19:19:00Z">
                                        <w:rPr>
                                          <w:rFonts w:ascii="ＭＳ Ｐゴシック" w:eastAsia="ＭＳ Ｐゴシック" w:hAnsi="ＭＳ Ｐゴシック" w:hint="eastAsia"/>
                                          <w:color w:val="FF0000"/>
                                          <w:sz w:val="22"/>
                                        </w:rPr>
                                      </w:rPrChange>
                                    </w:rPr>
                                    <w:delText>を</w:delText>
                                  </w:r>
                                  <w:r w:rsidRPr="00624CEC" w:rsidDel="007549F7">
                                    <w:rPr>
                                      <w:rFonts w:ascii="ＭＳ Ｐゴシック" w:eastAsia="ＭＳ Ｐゴシック" w:hAnsi="ＭＳ Ｐゴシック"/>
                                      <w:color w:val="FF0000"/>
                                      <w:sz w:val="20"/>
                                      <w:szCs w:val="20"/>
                                      <w:rPrChange w:id="5232" w:author="熊谷" w:date="2025-01-21T19:19:00Z">
                                        <w:rPr>
                                          <w:rFonts w:ascii="ＭＳ Ｐゴシック" w:eastAsia="ＭＳ Ｐゴシック" w:hAnsi="ＭＳ Ｐゴシック"/>
                                          <w:color w:val="FF0000"/>
                                          <w:sz w:val="22"/>
                                        </w:rPr>
                                      </w:rPrChange>
                                    </w:rPr>
                                    <w:delText>記載いただく予定</w:delText>
                                  </w:r>
                                  <w:r w:rsidRPr="00624CEC" w:rsidDel="007549F7">
                                    <w:rPr>
                                      <w:rFonts w:ascii="ＭＳ Ｐゴシック" w:eastAsia="ＭＳ Ｐゴシック" w:hAnsi="ＭＳ Ｐゴシック" w:hint="eastAsia"/>
                                      <w:color w:val="FF0000"/>
                                      <w:sz w:val="20"/>
                                      <w:szCs w:val="20"/>
                                      <w:rPrChange w:id="5233" w:author="熊谷" w:date="2025-01-21T19:19:00Z">
                                        <w:rPr>
                                          <w:rFonts w:ascii="ＭＳ Ｐゴシック" w:eastAsia="ＭＳ Ｐゴシック" w:hAnsi="ＭＳ Ｐゴシック" w:hint="eastAsia"/>
                                          <w:color w:val="FF0000"/>
                                          <w:sz w:val="22"/>
                                        </w:rPr>
                                      </w:rPrChange>
                                    </w:rPr>
                                    <w:delText>です</w:delText>
                                  </w:r>
                                  <w:r w:rsidRPr="00624CEC" w:rsidDel="007549F7">
                                    <w:rPr>
                                      <w:rFonts w:ascii="ＭＳ Ｐゴシック" w:eastAsia="ＭＳ Ｐゴシック" w:hAnsi="ＭＳ Ｐゴシック"/>
                                      <w:color w:val="FF0000"/>
                                      <w:sz w:val="20"/>
                                      <w:szCs w:val="20"/>
                                      <w:rPrChange w:id="5234" w:author="熊谷" w:date="2025-01-21T19:19:00Z">
                                        <w:rPr>
                                          <w:rFonts w:ascii="ＭＳ Ｐゴシック" w:eastAsia="ＭＳ Ｐゴシック" w:hAnsi="ＭＳ Ｐゴシック"/>
                                          <w:color w:val="FF0000"/>
                                          <w:sz w:val="22"/>
                                        </w:rPr>
                                      </w:rPrChange>
                                    </w:rPr>
                                    <w:delText>。</w:delText>
                                  </w:r>
                                </w:del>
                              </w:p>
                              <w:p w14:paraId="20F4E4F1" w14:textId="27E1AE99" w:rsidR="00401B77" w:rsidRPr="00624CEC" w:rsidDel="0077393D" w:rsidRDefault="00401B77">
                                <w:pPr>
                                  <w:pStyle w:val="af1"/>
                                  <w:numPr>
                                    <w:ilvl w:val="0"/>
                                    <w:numId w:val="3"/>
                                  </w:numPr>
                                  <w:ind w:leftChars="0"/>
                                  <w:jc w:val="left"/>
                                  <w:rPr>
                                    <w:del w:id="5235" w:author="熊谷" w:date="2025-01-21T19:23:00Z"/>
                                    <w:rFonts w:ascii="ＭＳ Ｐゴシック" w:eastAsia="ＭＳ Ｐゴシック" w:hAnsi="ＭＳ Ｐゴシック"/>
                                    <w:color w:val="FF0000"/>
                                    <w:sz w:val="20"/>
                                    <w:szCs w:val="20"/>
                                    <w:rPrChange w:id="5236" w:author="熊谷" w:date="2025-01-21T19:19:00Z">
                                      <w:rPr>
                                        <w:del w:id="5237" w:author="熊谷" w:date="2025-01-21T19:23:00Z"/>
                                        <w:rFonts w:ascii="ＭＳ Ｐゴシック" w:eastAsia="ＭＳ Ｐゴシック" w:hAnsi="ＭＳ Ｐゴシック"/>
                                        <w:color w:val="FF0000"/>
                                        <w:sz w:val="22"/>
                                      </w:rPr>
                                    </w:rPrChange>
                                  </w:rPr>
                                </w:pPr>
                                <w:del w:id="5238" w:author="熊谷" w:date="2025-01-21T19:23:00Z">
                                  <w:r w:rsidRPr="00624CEC" w:rsidDel="0077393D">
                                    <w:rPr>
                                      <w:rFonts w:ascii="ＭＳ Ｐゴシック" w:eastAsia="ＭＳ Ｐゴシック" w:hAnsi="ＭＳ Ｐゴシック"/>
                                      <w:color w:val="FF0000"/>
                                      <w:sz w:val="20"/>
                                      <w:szCs w:val="20"/>
                                      <w:rPrChange w:id="5239" w:author="熊谷" w:date="2025-01-21T19:19:00Z">
                                        <w:rPr>
                                          <w:rFonts w:ascii="ＭＳ Ｐゴシック" w:eastAsia="ＭＳ Ｐゴシック" w:hAnsi="ＭＳ Ｐゴシック"/>
                                          <w:color w:val="FF0000"/>
                                          <w:sz w:val="22"/>
                                        </w:rPr>
                                      </w:rPrChange>
                                    </w:rPr>
                                    <w:delText>以下の計算式を基本とし</w:delText>
                                  </w:r>
                                  <w:r w:rsidRPr="00624CEC" w:rsidDel="0077393D">
                                    <w:rPr>
                                      <w:rFonts w:ascii="ＭＳ Ｐゴシック" w:eastAsia="ＭＳ Ｐゴシック" w:hAnsi="ＭＳ Ｐゴシック" w:hint="eastAsia"/>
                                      <w:color w:val="FF0000"/>
                                      <w:sz w:val="20"/>
                                      <w:szCs w:val="20"/>
                                      <w:rPrChange w:id="5240" w:author="熊谷" w:date="2025-01-21T19:19:00Z">
                                        <w:rPr>
                                          <w:rFonts w:ascii="ＭＳ Ｐゴシック" w:eastAsia="ＭＳ Ｐゴシック" w:hAnsi="ＭＳ Ｐゴシック" w:hint="eastAsia"/>
                                          <w:color w:val="FF0000"/>
                                          <w:sz w:val="22"/>
                                        </w:rPr>
                                      </w:rPrChange>
                                    </w:rPr>
                                    <w:delText>ＫＰＩの</w:delText>
                                  </w:r>
                                  <w:r w:rsidRPr="00624CEC" w:rsidDel="0077393D">
                                    <w:rPr>
                                      <w:rFonts w:ascii="ＭＳ Ｐゴシック" w:eastAsia="ＭＳ Ｐゴシック" w:hAnsi="ＭＳ Ｐゴシック"/>
                                      <w:color w:val="FF0000"/>
                                      <w:sz w:val="20"/>
                                      <w:szCs w:val="20"/>
                                      <w:rPrChange w:id="5241" w:author="熊谷" w:date="2025-01-21T19:19:00Z">
                                        <w:rPr>
                                          <w:rFonts w:ascii="ＭＳ Ｐゴシック" w:eastAsia="ＭＳ Ｐゴシック" w:hAnsi="ＭＳ Ｐゴシック"/>
                                          <w:color w:val="FF0000"/>
                                          <w:sz w:val="22"/>
                                        </w:rPr>
                                      </w:rPrChange>
                                    </w:rPr>
                                    <w:delText>達成度を測ります。</w:delText>
                                  </w:r>
                                </w:del>
                              </w:p>
                              <w:p w14:paraId="6DFFC64B" w14:textId="11D44F32" w:rsidR="00401B77" w:rsidRPr="00624CEC" w:rsidDel="0077393D" w:rsidRDefault="00401B77">
                                <w:pPr>
                                  <w:pStyle w:val="af1"/>
                                  <w:numPr>
                                    <w:ilvl w:val="0"/>
                                    <w:numId w:val="3"/>
                                  </w:numPr>
                                  <w:ind w:leftChars="0"/>
                                  <w:jc w:val="left"/>
                                  <w:rPr>
                                    <w:del w:id="5242" w:author="熊谷" w:date="2025-01-21T19:23:00Z"/>
                                    <w:rFonts w:ascii="ＭＳ Ｐゴシック" w:eastAsia="ＭＳ Ｐゴシック" w:hAnsi="ＭＳ Ｐゴシック"/>
                                    <w:iCs/>
                                    <w:color w:val="FF0000"/>
                                    <w:sz w:val="20"/>
                                    <w:szCs w:val="20"/>
                                    <w:rPrChange w:id="5243" w:author="熊谷" w:date="2025-01-21T19:19:00Z">
                                      <w:rPr>
                                        <w:del w:id="5244" w:author="熊谷" w:date="2025-01-21T19:23:00Z"/>
                                        <w:rFonts w:ascii="ＭＳ Ｐゴシック" w:eastAsia="ＭＳ Ｐゴシック" w:hAnsi="ＭＳ Ｐゴシック"/>
                                        <w:iCs/>
                                        <w:color w:val="FF0000"/>
                                        <w:sz w:val="22"/>
                                      </w:rPr>
                                    </w:rPrChange>
                                  </w:rPr>
                                  <w:pPrChange w:id="5245" w:author="熊谷" w:date="2025-01-21T19:59:00Z">
                                    <w:pPr>
                                      <w:ind w:firstLineChars="200" w:firstLine="440"/>
                                    </w:pPr>
                                  </w:pPrChange>
                                </w:pPr>
                                <w:del w:id="5246" w:author="熊谷" w:date="2025-01-21T19:23:00Z">
                                  <w:r w:rsidRPr="00624CEC" w:rsidDel="0077393D">
                                    <w:rPr>
                                      <w:rFonts w:ascii="ＭＳ Ｐゴシック" w:eastAsia="ＭＳ Ｐゴシック" w:hAnsi="ＭＳ Ｐゴシック" w:hint="eastAsia"/>
                                      <w:color w:val="FF0000"/>
                                      <w:sz w:val="20"/>
                                      <w:szCs w:val="20"/>
                                      <w:rPrChange w:id="5247" w:author="熊谷" w:date="2025-01-21T19:19:00Z">
                                        <w:rPr>
                                          <w:rFonts w:ascii="ＭＳ Ｐゴシック" w:eastAsia="ＭＳ Ｐゴシック" w:hAnsi="ＭＳ Ｐゴシック" w:hint="eastAsia"/>
                                          <w:color w:val="FF0000"/>
                                          <w:sz w:val="22"/>
                                        </w:rPr>
                                      </w:rPrChange>
                                    </w:rPr>
                                    <w:delText>達成度の計算式（基本式</w:delText>
                                  </w:r>
                                  <w:r w:rsidRPr="00624CEC" w:rsidDel="0077393D">
                                    <w:rPr>
                                      <w:rFonts w:ascii="ＭＳ Ｐゴシック" w:eastAsia="ＭＳ Ｐゴシック" w:hAnsi="ＭＳ Ｐゴシック"/>
                                      <w:color w:val="FF0000"/>
                                      <w:sz w:val="20"/>
                                      <w:szCs w:val="20"/>
                                      <w:rPrChange w:id="5248" w:author="熊谷" w:date="2025-01-21T19:19:00Z">
                                        <w:rPr>
                                          <w:rFonts w:ascii="ＭＳ Ｐゴシック" w:eastAsia="ＭＳ Ｐゴシック" w:hAnsi="ＭＳ Ｐゴシック"/>
                                          <w:color w:val="FF0000"/>
                                          <w:sz w:val="22"/>
                                        </w:rPr>
                                      </w:rPrChange>
                                    </w:rPr>
                                    <w:delText>）</w:delText>
                                  </w:r>
                                </w:del>
                                <m:oMath>
                                  <m:r>
                                    <w:del w:id="5249" w:author="熊谷" w:date="2025-01-21T19:23:00Z">
                                      <w:rPr>
                                        <w:rFonts w:ascii="Cambria Math" w:eastAsia="ＭＳ Ｐゴシック" w:hAnsi="Cambria Math" w:hint="eastAsia"/>
                                        <w:color w:val="FF0000"/>
                                        <w:sz w:val="20"/>
                                        <w:szCs w:val="20"/>
                                        <w:rPrChange w:id="5250" w:author="熊谷" w:date="2025-01-21T19:19:00Z">
                                          <w:rPr>
                                            <w:rFonts w:ascii="Cambria Math" w:eastAsia="ＭＳ Ｐゴシック" w:hAnsi="Cambria Math" w:hint="eastAsia"/>
                                            <w:color w:val="FF0000"/>
                                            <w:sz w:val="22"/>
                                          </w:rPr>
                                        </w:rPrChange>
                                      </w:rPr>
                                      <m:t xml:space="preserve">　　</m:t>
                                    </w:del>
                                  </m:r>
                                  <m:f>
                                    <m:fPr>
                                      <m:ctrlPr>
                                        <w:ins w:id="5251" w:author="小林 大起(KOBAYASHI Daiki)" w:date="2025-01-22T18:18:00Z">
                                          <w:del w:id="5252" w:author="熊谷" w:date="2025-01-21T19:23:00Z">
                                            <w:rPr>
                                              <w:rFonts w:ascii="Cambria Math" w:eastAsia="ＭＳ Ｐゴシック" w:hAnsi="Cambria Math"/>
                                              <w:i/>
                                              <w:iCs/>
                                              <w:color w:val="FF0000"/>
                                              <w:sz w:val="20"/>
                                              <w:szCs w:val="20"/>
                                            </w:rPr>
                                          </w:del>
                                        </w:ins>
                                      </m:ctrlPr>
                                    </m:fPr>
                                    <m:num>
                                      <m:r>
                                        <w:del w:id="5253" w:author="熊谷" w:date="2025-01-21T19:23:00Z">
                                          <w:rPr>
                                            <w:rFonts w:ascii="Cambria Math" w:eastAsia="ＭＳ Ｐゴシック" w:hAnsi="Cambria Math" w:hint="eastAsia"/>
                                            <w:color w:val="FF0000"/>
                                            <w:sz w:val="20"/>
                                            <w:szCs w:val="20"/>
                                            <w:rPrChange w:id="5254" w:author="熊谷" w:date="2025-01-21T19:19:00Z">
                                              <w:rPr>
                                                <w:rFonts w:ascii="Cambria Math" w:eastAsia="ＭＳ Ｐゴシック" w:hAnsi="Cambria Math" w:hint="eastAsia"/>
                                                <w:color w:val="FF0000"/>
                                                <w:sz w:val="22"/>
                                              </w:rPr>
                                            </w:rPrChange>
                                          </w:rPr>
                                          <m:t>現状値</m:t>
                                        </w:del>
                                      </m:r>
                                      <m:r>
                                        <w:del w:id="5255" w:author="熊谷" w:date="2025-01-21T19:23:00Z">
                                          <w:rPr>
                                            <w:rFonts w:ascii="Cambria Math" w:eastAsia="ＭＳ Ｐゴシック" w:hAnsi="Cambria Math"/>
                                            <w:color w:val="FF0000"/>
                                            <w:sz w:val="20"/>
                                            <w:szCs w:val="20"/>
                                            <w:rPrChange w:id="5256" w:author="熊谷" w:date="2025-01-21T19:19:00Z">
                                              <w:rPr>
                                                <w:rFonts w:ascii="Cambria Math" w:eastAsia="ＭＳ Ｐゴシック" w:hAnsi="Cambria Math"/>
                                                <w:color w:val="FF0000"/>
                                                <w:sz w:val="22"/>
                                              </w:rPr>
                                            </w:rPrChange>
                                          </w:rPr>
                                          <m:t>(</m:t>
                                        </w:del>
                                      </m:r>
                                      <m:r>
                                        <w:del w:id="5257" w:author="熊谷" w:date="2025-01-21T19:23:00Z">
                                          <w:rPr>
                                            <w:rFonts w:ascii="Cambria Math" w:eastAsia="ＭＳ Ｐゴシック" w:hAnsi="Cambria Math" w:hint="eastAsia"/>
                                            <w:color w:val="FF0000"/>
                                            <w:sz w:val="20"/>
                                            <w:szCs w:val="20"/>
                                            <w:rPrChange w:id="5258" w:author="熊谷" w:date="2025-01-21T19:19:00Z">
                                              <w:rPr>
                                                <w:rFonts w:ascii="Cambria Math" w:eastAsia="ＭＳ Ｐゴシック" w:hAnsi="Cambria Math" w:hint="eastAsia"/>
                                                <w:color w:val="FF0000"/>
                                                <w:sz w:val="22"/>
                                              </w:rPr>
                                            </w:rPrChange>
                                          </w:rPr>
                                          <m:t>進捗評価年</m:t>
                                        </w:del>
                                      </m:r>
                                      <m:r>
                                        <w:del w:id="5259" w:author="熊谷" w:date="2025-01-21T19:23:00Z">
                                          <m:rPr>
                                            <m:sty m:val="p"/>
                                          </m:rPr>
                                          <w:rPr>
                                            <w:rFonts w:ascii="Cambria Math" w:eastAsia="ＭＳ Ｐゴシック" w:hAnsi="Cambria Math" w:hint="eastAsia"/>
                                            <w:color w:val="FF0000"/>
                                            <w:sz w:val="20"/>
                                            <w:szCs w:val="20"/>
                                            <w:rPrChange w:id="5260" w:author="熊谷" w:date="2025-01-21T19:19:00Z">
                                              <w:rPr>
                                                <w:rFonts w:ascii="Cambria Math" w:eastAsia="ＭＳ Ｐゴシック" w:hAnsi="Cambria Math" w:hint="eastAsia"/>
                                                <w:color w:val="FF0000"/>
                                                <w:sz w:val="22"/>
                                              </w:rPr>
                                            </w:rPrChange>
                                          </w:rPr>
                                          <m:t>の現状値）</m:t>
                                        </w:del>
                                      </m:r>
                                      <m:r>
                                        <w:del w:id="5261" w:author="熊谷" w:date="2025-01-21T19:23:00Z">
                                          <w:rPr>
                                            <w:rFonts w:ascii="Cambria Math" w:eastAsia="ＭＳ Ｐゴシック" w:hAnsi="Cambria Math" w:hint="eastAsia"/>
                                            <w:color w:val="FF0000"/>
                                            <w:sz w:val="20"/>
                                            <w:szCs w:val="20"/>
                                            <w:rPrChange w:id="5262" w:author="熊谷" w:date="2025-01-21T19:19:00Z">
                                              <w:rPr>
                                                <w:rFonts w:ascii="Cambria Math" w:eastAsia="ＭＳ Ｐゴシック" w:hAnsi="Cambria Math" w:hint="eastAsia"/>
                                                <w:color w:val="FF0000"/>
                                                <w:sz w:val="22"/>
                                              </w:rPr>
                                            </w:rPrChange>
                                          </w:rPr>
                                          <m:t>－当初値</m:t>
                                        </w:del>
                                      </m:r>
                                      <m:r>
                                        <w:del w:id="5263" w:author="熊谷" w:date="2025-01-21T19:23:00Z">
                                          <w:rPr>
                                            <w:rFonts w:ascii="Cambria Math" w:eastAsia="ＭＳ Ｐゴシック" w:hAnsi="Cambria Math"/>
                                            <w:color w:val="FF0000"/>
                                            <w:sz w:val="20"/>
                                            <w:szCs w:val="20"/>
                                            <w:rPrChange w:id="5264" w:author="熊谷" w:date="2025-01-21T19:19:00Z">
                                              <w:rPr>
                                                <w:rFonts w:ascii="Cambria Math" w:eastAsia="ＭＳ Ｐゴシック" w:hAnsi="Cambria Math"/>
                                                <w:color w:val="FF0000"/>
                                                <w:sz w:val="22"/>
                                              </w:rPr>
                                            </w:rPrChange>
                                          </w:rPr>
                                          <m:t>(</m:t>
                                        </w:del>
                                      </m:r>
                                      <m:r>
                                        <w:del w:id="5265" w:author="熊谷" w:date="2025-01-21T19:23:00Z">
                                          <w:rPr>
                                            <w:rFonts w:ascii="Cambria Math" w:eastAsia="ＭＳ Ｐゴシック" w:hAnsi="Cambria Math" w:hint="eastAsia"/>
                                            <w:color w:val="FF0000"/>
                                            <w:sz w:val="20"/>
                                            <w:szCs w:val="20"/>
                                            <w:rPrChange w:id="5266" w:author="熊谷" w:date="2025-01-21T19:19:00Z">
                                              <w:rPr>
                                                <w:rFonts w:ascii="Cambria Math" w:eastAsia="ＭＳ Ｐゴシック" w:hAnsi="Cambria Math" w:hint="eastAsia"/>
                                                <w:color w:val="FF0000"/>
                                                <w:sz w:val="22"/>
                                              </w:rPr>
                                            </w:rPrChange>
                                          </w:rPr>
                                          <m:t>計画時</m:t>
                                        </w:del>
                                      </m:r>
                                      <m:r>
                                        <w:del w:id="5267" w:author="熊谷" w:date="2025-01-21T19:23:00Z">
                                          <m:rPr>
                                            <m:sty m:val="p"/>
                                          </m:rPr>
                                          <w:rPr>
                                            <w:rFonts w:ascii="Cambria Math" w:eastAsia="ＭＳ Ｐゴシック" w:hAnsi="Cambria Math" w:hint="eastAsia"/>
                                            <w:color w:val="FF0000"/>
                                            <w:sz w:val="20"/>
                                            <w:szCs w:val="20"/>
                                            <w:rPrChange w:id="5268" w:author="熊谷" w:date="2025-01-21T19:19:00Z">
                                              <w:rPr>
                                                <w:rFonts w:ascii="Cambria Math" w:eastAsia="ＭＳ Ｐゴシック" w:hAnsi="Cambria Math" w:hint="eastAsia"/>
                                                <w:color w:val="FF0000"/>
                                                <w:sz w:val="22"/>
                                              </w:rPr>
                                            </w:rPrChange>
                                          </w:rPr>
                                          <m:t>の現在値</m:t>
                                        </w:del>
                                      </m:r>
                                      <m:r>
                                        <w:del w:id="5269" w:author="熊谷" w:date="2025-01-21T19:23:00Z">
                                          <m:rPr>
                                            <m:sty m:val="p"/>
                                          </m:rPr>
                                          <w:rPr>
                                            <w:rFonts w:ascii="Cambria Math" w:eastAsia="ＭＳ Ｐゴシック" w:hAnsi="Cambria Math"/>
                                            <w:color w:val="FF0000"/>
                                            <w:sz w:val="20"/>
                                            <w:szCs w:val="20"/>
                                            <w:rPrChange w:id="5270" w:author="熊谷" w:date="2025-01-21T19:19:00Z">
                                              <w:rPr>
                                                <w:rFonts w:ascii="Cambria Math" w:eastAsia="ＭＳ Ｐゴシック" w:hAnsi="Cambria Math"/>
                                                <w:color w:val="FF0000"/>
                                                <w:sz w:val="22"/>
                                              </w:rPr>
                                            </w:rPrChange>
                                          </w:rPr>
                                          <m:t>)</m:t>
                                        </w:del>
                                      </m:r>
                                    </m:num>
                                    <m:den>
                                      <m:r>
                                        <w:del w:id="5271" w:author="熊谷" w:date="2025-01-21T19:23:00Z">
                                          <w:rPr>
                                            <w:rFonts w:ascii="Cambria Math" w:eastAsia="ＭＳ Ｐゴシック" w:hAnsi="Cambria Math" w:hint="eastAsia"/>
                                            <w:color w:val="FF0000"/>
                                            <w:sz w:val="20"/>
                                            <w:szCs w:val="20"/>
                                            <w:rPrChange w:id="5272" w:author="熊谷" w:date="2025-01-21T19:19:00Z">
                                              <w:rPr>
                                                <w:rFonts w:ascii="Cambria Math" w:eastAsia="ＭＳ Ｐゴシック" w:hAnsi="Cambria Math" w:hint="eastAsia"/>
                                                <w:color w:val="FF0000"/>
                                                <w:sz w:val="22"/>
                                              </w:rPr>
                                            </w:rPrChange>
                                          </w:rPr>
                                          <m:t>目標値</m:t>
                                        </w:del>
                                      </m:r>
                                      <m:r>
                                        <w:del w:id="5273" w:author="熊谷" w:date="2025-01-21T19:23:00Z">
                                          <w:rPr>
                                            <w:rFonts w:ascii="Cambria Math" w:eastAsia="ＭＳ Ｐゴシック" w:hAnsi="Cambria Math"/>
                                            <w:color w:val="FF0000"/>
                                            <w:sz w:val="20"/>
                                            <w:szCs w:val="20"/>
                                            <w:rPrChange w:id="5274" w:author="熊谷" w:date="2025-01-21T19:19:00Z">
                                              <w:rPr>
                                                <w:rFonts w:ascii="Cambria Math" w:eastAsia="ＭＳ Ｐゴシック" w:hAnsi="Cambria Math"/>
                                                <w:color w:val="FF0000"/>
                                                <w:sz w:val="22"/>
                                              </w:rPr>
                                            </w:rPrChange>
                                          </w:rPr>
                                          <m:t>(202</m:t>
                                        </w:del>
                                      </m:r>
                                      <m:r>
                                        <w:ins w:id="5275" w:author="作成者">
                                          <w:del w:id="5276" w:author="熊谷" w:date="2025-01-21T19:23:00Z">
                                            <m:rPr>
                                              <m:sty m:val="p"/>
                                            </m:rPr>
                                            <w:rPr>
                                              <w:rFonts w:ascii="Cambria Math" w:eastAsia="ＭＳ Ｐゴシック" w:hAnsi="Cambria Math"/>
                                              <w:color w:val="FF0000"/>
                                              <w:sz w:val="20"/>
                                              <w:szCs w:val="20"/>
                                              <w:rPrChange w:id="5277" w:author="熊谷" w:date="2025-01-21T19:19:00Z">
                                                <w:rPr>
                                                  <w:rFonts w:ascii="Cambria Math" w:eastAsia="ＭＳ Ｐゴシック" w:hAnsi="Cambria Math"/>
                                                  <w:color w:val="FF0000"/>
                                                  <w:sz w:val="22"/>
                                                </w:rPr>
                                              </w:rPrChange>
                                            </w:rPr>
                                            <m:t>6</m:t>
                                          </w:del>
                                        </w:ins>
                                      </m:r>
                                      <m:r>
                                        <w:del w:id="5278" w:author="熊谷" w:date="2025-01-21T19:23:00Z">
                                          <m:rPr>
                                            <m:sty m:val="p"/>
                                          </m:rPr>
                                          <w:rPr>
                                            <w:rFonts w:ascii="Cambria Math" w:eastAsia="ＭＳ Ｐゴシック" w:hAnsi="Cambria Math"/>
                                            <w:color w:val="FF0000"/>
                                            <w:sz w:val="20"/>
                                            <w:szCs w:val="20"/>
                                            <w:rPrChange w:id="5279" w:author="熊谷" w:date="2025-01-21T19:19:00Z">
                                              <w:rPr>
                                                <w:rFonts w:ascii="Cambria Math" w:eastAsia="ＭＳ Ｐゴシック" w:hAnsi="Cambria Math"/>
                                                <w:color w:val="FF0000"/>
                                                <w:sz w:val="22"/>
                                              </w:rPr>
                                            </w:rPrChange>
                                          </w:rPr>
                                          <m:t>5</m:t>
                                        </w:del>
                                      </m:r>
                                      <m:r>
                                        <w:del w:id="5280" w:author="熊谷" w:date="2025-01-21T19:23:00Z">
                                          <m:rPr>
                                            <m:sty m:val="p"/>
                                          </m:rPr>
                                          <w:rPr>
                                            <w:rFonts w:ascii="Cambria Math" w:eastAsia="ＭＳ Ｐゴシック" w:hAnsi="Cambria Math" w:hint="eastAsia"/>
                                            <w:color w:val="FF0000"/>
                                            <w:sz w:val="20"/>
                                            <w:szCs w:val="20"/>
                                            <w:rPrChange w:id="5281" w:author="熊谷" w:date="2025-01-21T19:19:00Z">
                                              <w:rPr>
                                                <w:rFonts w:ascii="Cambria Math" w:eastAsia="ＭＳ Ｐゴシック" w:hAnsi="Cambria Math" w:hint="eastAsia"/>
                                                <w:color w:val="FF0000"/>
                                                <w:sz w:val="22"/>
                                              </w:rPr>
                                            </w:rPrChange>
                                          </w:rPr>
                                          <m:t>年の目標値</m:t>
                                        </w:del>
                                      </m:r>
                                      <m:r>
                                        <w:del w:id="5282" w:author="熊谷" w:date="2025-01-21T19:23:00Z">
                                          <m:rPr>
                                            <m:sty m:val="p"/>
                                          </m:rPr>
                                          <w:rPr>
                                            <w:rFonts w:ascii="Cambria Math" w:eastAsia="ＭＳ Ｐゴシック" w:hAnsi="Cambria Math"/>
                                            <w:color w:val="FF0000"/>
                                            <w:sz w:val="20"/>
                                            <w:szCs w:val="20"/>
                                            <w:rPrChange w:id="5283" w:author="熊谷" w:date="2025-01-21T19:19:00Z">
                                              <w:rPr>
                                                <w:rFonts w:ascii="Cambria Math" w:eastAsia="ＭＳ Ｐゴシック" w:hAnsi="Cambria Math"/>
                                                <w:color w:val="FF0000"/>
                                                <w:sz w:val="22"/>
                                              </w:rPr>
                                            </w:rPrChange>
                                          </w:rPr>
                                          <m:t>)</m:t>
                                        </w:del>
                                      </m:r>
                                      <m:r>
                                        <w:del w:id="5284" w:author="熊谷" w:date="2025-01-21T19:23:00Z">
                                          <w:rPr>
                                            <w:rFonts w:ascii="Cambria Math" w:eastAsia="ＭＳ Ｐゴシック" w:hAnsi="Cambria Math" w:hint="eastAsia"/>
                                            <w:color w:val="FF0000"/>
                                            <w:sz w:val="20"/>
                                            <w:szCs w:val="20"/>
                                            <w:rPrChange w:id="5285" w:author="熊谷" w:date="2025-01-21T19:19:00Z">
                                              <w:rPr>
                                                <w:rFonts w:ascii="Cambria Math" w:eastAsia="ＭＳ Ｐゴシック" w:hAnsi="Cambria Math" w:hint="eastAsia"/>
                                                <w:color w:val="FF0000"/>
                                                <w:sz w:val="22"/>
                                              </w:rPr>
                                            </w:rPrChange>
                                          </w:rPr>
                                          <m:t>－当初値</m:t>
                                        </w:del>
                                      </m:r>
                                      <m:r>
                                        <w:del w:id="5286" w:author="熊谷" w:date="2025-01-21T19:23:00Z">
                                          <w:rPr>
                                            <w:rFonts w:ascii="Cambria Math" w:eastAsia="ＭＳ Ｐゴシック" w:hAnsi="Cambria Math"/>
                                            <w:color w:val="FF0000"/>
                                            <w:sz w:val="20"/>
                                            <w:szCs w:val="20"/>
                                            <w:rPrChange w:id="5287" w:author="熊谷" w:date="2025-01-21T19:19:00Z">
                                              <w:rPr>
                                                <w:rFonts w:ascii="Cambria Math" w:eastAsia="ＭＳ Ｐゴシック" w:hAnsi="Cambria Math"/>
                                                <w:color w:val="FF0000"/>
                                                <w:sz w:val="22"/>
                                              </w:rPr>
                                            </w:rPrChange>
                                          </w:rPr>
                                          <m:t>(</m:t>
                                        </w:del>
                                      </m:r>
                                      <m:r>
                                        <w:del w:id="5288" w:author="熊谷" w:date="2025-01-21T19:23:00Z">
                                          <w:rPr>
                                            <w:rFonts w:ascii="Cambria Math" w:eastAsia="ＭＳ Ｐゴシック" w:hAnsi="Cambria Math" w:hint="eastAsia"/>
                                            <w:color w:val="FF0000"/>
                                            <w:sz w:val="20"/>
                                            <w:szCs w:val="20"/>
                                            <w:rPrChange w:id="5289" w:author="熊谷" w:date="2025-01-21T19:19:00Z">
                                              <w:rPr>
                                                <w:rFonts w:ascii="Cambria Math" w:eastAsia="ＭＳ Ｐゴシック" w:hAnsi="Cambria Math" w:hint="eastAsia"/>
                                                <w:color w:val="FF0000"/>
                                                <w:sz w:val="22"/>
                                              </w:rPr>
                                            </w:rPrChange>
                                          </w:rPr>
                                          <m:t>計画時</m:t>
                                        </w:del>
                                      </m:r>
                                      <m:r>
                                        <w:del w:id="5290" w:author="熊谷" w:date="2025-01-21T19:23:00Z">
                                          <m:rPr>
                                            <m:sty m:val="p"/>
                                          </m:rPr>
                                          <w:rPr>
                                            <w:rFonts w:ascii="Cambria Math" w:eastAsia="ＭＳ Ｐゴシック" w:hAnsi="Cambria Math" w:hint="eastAsia"/>
                                            <w:color w:val="FF0000"/>
                                            <w:sz w:val="20"/>
                                            <w:szCs w:val="20"/>
                                            <w:rPrChange w:id="5291" w:author="熊谷" w:date="2025-01-21T19:19:00Z">
                                              <w:rPr>
                                                <w:rFonts w:ascii="Cambria Math" w:eastAsia="ＭＳ Ｐゴシック" w:hAnsi="Cambria Math" w:hint="eastAsia"/>
                                                <w:color w:val="FF0000"/>
                                                <w:sz w:val="22"/>
                                              </w:rPr>
                                            </w:rPrChange>
                                          </w:rPr>
                                          <m:t>の現在値</m:t>
                                        </w:del>
                                      </m:r>
                                      <m:r>
                                        <w:del w:id="5292" w:author="熊谷" w:date="2025-01-21T19:23:00Z">
                                          <m:rPr>
                                            <m:sty m:val="p"/>
                                          </m:rPr>
                                          <w:rPr>
                                            <w:rFonts w:ascii="Cambria Math" w:eastAsia="ＭＳ Ｐゴシック" w:hAnsi="Cambria Math"/>
                                            <w:color w:val="FF0000"/>
                                            <w:sz w:val="20"/>
                                            <w:szCs w:val="20"/>
                                            <w:rPrChange w:id="5293" w:author="熊谷" w:date="2025-01-21T19:19:00Z">
                                              <w:rPr>
                                                <w:rFonts w:ascii="Cambria Math" w:eastAsia="ＭＳ Ｐゴシック" w:hAnsi="Cambria Math"/>
                                                <w:color w:val="FF0000"/>
                                                <w:sz w:val="22"/>
                                              </w:rPr>
                                            </w:rPrChange>
                                          </w:rPr>
                                          <m:t>)</m:t>
                                        </w:del>
                                      </m:r>
                                    </m:den>
                                  </m:f>
                                </m:oMath>
                              </w:p>
                              <w:p w14:paraId="086715CC" w14:textId="61D8848B" w:rsidR="00401B77" w:rsidRPr="00624CEC" w:rsidRDefault="00401B77">
                                <w:pPr>
                                  <w:pStyle w:val="af1"/>
                                  <w:numPr>
                                    <w:ilvl w:val="0"/>
                                    <w:numId w:val="3"/>
                                  </w:numPr>
                                  <w:ind w:leftChars="0"/>
                                  <w:jc w:val="left"/>
                                  <w:rPr>
                                    <w:sz w:val="20"/>
                                    <w:szCs w:val="20"/>
                                    <w:rPrChange w:id="5294" w:author="熊谷" w:date="2025-01-21T19:19:00Z">
                                      <w:rPr>
                                        <w:sz w:val="22"/>
                                      </w:rPr>
                                    </w:rPrChange>
                                  </w:rPr>
                                  <w:pPrChange w:id="5295" w:author="熊谷" w:date="2025-01-21T19:59:00Z">
                                    <w:pPr>
                                      <w:pStyle w:val="af1"/>
                                      <w:numPr>
                                        <w:numId w:val="3"/>
                                      </w:numPr>
                                      <w:ind w:leftChars="0" w:left="420" w:hanging="420"/>
                                    </w:pPr>
                                  </w:pPrChange>
                                </w:pPr>
                                <w:del w:id="5296" w:author="熊谷" w:date="2025-01-21T19:23:00Z">
                                  <w:r w:rsidRPr="00624CEC" w:rsidDel="0077393D">
                                    <w:rPr>
                                      <w:rFonts w:ascii="ＭＳ Ｐゴシック" w:eastAsia="ＭＳ Ｐゴシック" w:hAnsi="ＭＳ Ｐゴシック" w:hint="eastAsia"/>
                                      <w:iCs/>
                                      <w:color w:val="FF0000"/>
                                      <w:sz w:val="20"/>
                                      <w:szCs w:val="20"/>
                                      <w:rPrChange w:id="5297" w:author="熊谷" w:date="2025-01-21T19:19:00Z">
                                        <w:rPr>
                                          <w:rFonts w:ascii="ＭＳ Ｐゴシック" w:eastAsia="ＭＳ Ｐゴシック" w:hAnsi="ＭＳ Ｐゴシック" w:hint="eastAsia"/>
                                          <w:iCs/>
                                          <w:color w:val="FF0000"/>
                                          <w:sz w:val="22"/>
                                        </w:rPr>
                                      </w:rPrChange>
                                    </w:rPr>
                                    <w:delText>上記</w:delText>
                                  </w:r>
                                  <w:r w:rsidRPr="00624CEC" w:rsidDel="0077393D">
                                    <w:rPr>
                                      <w:rFonts w:ascii="ＭＳ Ｐゴシック" w:eastAsia="ＭＳ Ｐゴシック" w:hAnsi="ＭＳ Ｐゴシック"/>
                                      <w:iCs/>
                                      <w:color w:val="FF0000"/>
                                      <w:sz w:val="20"/>
                                      <w:szCs w:val="20"/>
                                      <w:rPrChange w:id="5298" w:author="熊谷" w:date="2025-01-21T19:19:00Z">
                                        <w:rPr>
                                          <w:rFonts w:ascii="ＭＳ Ｐゴシック" w:eastAsia="ＭＳ Ｐゴシック" w:hAnsi="ＭＳ Ｐゴシック"/>
                                          <w:iCs/>
                                          <w:color w:val="FF0000"/>
                                          <w:sz w:val="22"/>
                                        </w:rPr>
                                      </w:rPrChange>
                                    </w:rPr>
                                    <w:delText>の</w:delText>
                                  </w:r>
                                  <w:r w:rsidRPr="00624CEC" w:rsidDel="0077393D">
                                    <w:rPr>
                                      <w:rFonts w:ascii="ＭＳ Ｐゴシック" w:eastAsia="ＭＳ Ｐゴシック" w:hAnsi="ＭＳ Ｐゴシック" w:hint="eastAsia"/>
                                      <w:iCs/>
                                      <w:color w:val="FF0000"/>
                                      <w:sz w:val="20"/>
                                      <w:szCs w:val="20"/>
                                      <w:rPrChange w:id="5299" w:author="熊谷" w:date="2025-01-21T19:19:00Z">
                                        <w:rPr>
                                          <w:rFonts w:ascii="ＭＳ Ｐゴシック" w:eastAsia="ＭＳ Ｐゴシック" w:hAnsi="ＭＳ Ｐゴシック" w:hint="eastAsia"/>
                                          <w:iCs/>
                                          <w:color w:val="FF0000"/>
                                          <w:sz w:val="22"/>
                                        </w:rPr>
                                      </w:rPrChange>
                                    </w:rPr>
                                    <w:delText>基本</w:delText>
                                  </w:r>
                                  <w:r w:rsidRPr="00624CEC" w:rsidDel="0077393D">
                                    <w:rPr>
                                      <w:rFonts w:ascii="ＭＳ Ｐゴシック" w:eastAsia="ＭＳ Ｐゴシック" w:hAnsi="ＭＳ Ｐゴシック"/>
                                      <w:iCs/>
                                      <w:color w:val="FF0000"/>
                                      <w:sz w:val="20"/>
                                      <w:szCs w:val="20"/>
                                      <w:rPrChange w:id="5300" w:author="熊谷" w:date="2025-01-21T19:19:00Z">
                                        <w:rPr>
                                          <w:rFonts w:ascii="ＭＳ Ｐゴシック" w:eastAsia="ＭＳ Ｐゴシック" w:hAnsi="ＭＳ Ｐゴシック"/>
                                          <w:iCs/>
                                          <w:color w:val="FF0000"/>
                                          <w:sz w:val="22"/>
                                        </w:rPr>
                                      </w:rPrChange>
                                    </w:rPr>
                                    <w:delText>式で</w:delText>
                                  </w:r>
                                  <w:r w:rsidRPr="00624CEC" w:rsidDel="0077393D">
                                    <w:rPr>
                                      <w:rFonts w:ascii="ＭＳ Ｐゴシック" w:eastAsia="ＭＳ Ｐゴシック" w:hAnsi="ＭＳ Ｐゴシック" w:hint="eastAsia"/>
                                      <w:iCs/>
                                      <w:color w:val="FF0000"/>
                                      <w:sz w:val="20"/>
                                      <w:szCs w:val="20"/>
                                      <w:rPrChange w:id="5301" w:author="熊谷" w:date="2025-01-21T19:19:00Z">
                                        <w:rPr>
                                          <w:rFonts w:ascii="ＭＳ Ｐゴシック" w:eastAsia="ＭＳ Ｐゴシック" w:hAnsi="ＭＳ Ｐゴシック" w:hint="eastAsia"/>
                                          <w:iCs/>
                                          <w:color w:val="FF0000"/>
                                          <w:sz w:val="22"/>
                                        </w:rPr>
                                      </w:rPrChange>
                                    </w:rPr>
                                    <w:delText>計算</w:delText>
                                  </w:r>
                                  <w:r w:rsidRPr="00624CEC" w:rsidDel="0077393D">
                                    <w:rPr>
                                      <w:rFonts w:ascii="ＭＳ Ｐゴシック" w:eastAsia="ＭＳ Ｐゴシック" w:hAnsi="ＭＳ Ｐゴシック"/>
                                      <w:iCs/>
                                      <w:color w:val="FF0000"/>
                                      <w:sz w:val="20"/>
                                      <w:szCs w:val="20"/>
                                      <w:rPrChange w:id="5302" w:author="熊谷" w:date="2025-01-21T19:19:00Z">
                                        <w:rPr>
                                          <w:rFonts w:ascii="ＭＳ Ｐゴシック" w:eastAsia="ＭＳ Ｐゴシック" w:hAnsi="ＭＳ Ｐゴシック"/>
                                          <w:iCs/>
                                          <w:color w:val="FF0000"/>
                                          <w:sz w:val="22"/>
                                        </w:rPr>
                                      </w:rPrChange>
                                    </w:rPr>
                                    <w:delText>できない</w:delText>
                                  </w:r>
                                  <w:r w:rsidRPr="00624CEC" w:rsidDel="0077393D">
                                    <w:rPr>
                                      <w:rFonts w:ascii="ＭＳ Ｐゴシック" w:eastAsia="ＭＳ Ｐゴシック" w:hAnsi="ＭＳ Ｐゴシック" w:hint="eastAsia"/>
                                      <w:iCs/>
                                      <w:color w:val="FF0000"/>
                                      <w:sz w:val="20"/>
                                      <w:szCs w:val="20"/>
                                      <w:rPrChange w:id="5303"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5304" w:author="熊谷" w:date="2025-01-21T19:19:00Z">
                                        <w:rPr>
                                          <w:rFonts w:ascii="ＭＳ Ｐゴシック" w:eastAsia="ＭＳ Ｐゴシック" w:hAnsi="ＭＳ Ｐゴシック"/>
                                          <w:iCs/>
                                          <w:color w:val="FF0000"/>
                                          <w:sz w:val="22"/>
                                        </w:rPr>
                                      </w:rPrChange>
                                    </w:rPr>
                                    <w:delText>人口、空家数など</w:delText>
                                  </w:r>
                                  <w:r w:rsidRPr="00624CEC" w:rsidDel="0077393D">
                                    <w:rPr>
                                      <w:rFonts w:ascii="ＭＳ Ｐゴシック" w:eastAsia="ＭＳ Ｐゴシック" w:hAnsi="ＭＳ Ｐゴシック" w:hint="eastAsia"/>
                                      <w:iCs/>
                                      <w:color w:val="FF0000"/>
                                      <w:sz w:val="20"/>
                                      <w:szCs w:val="20"/>
                                      <w:rPrChange w:id="5305" w:author="熊谷" w:date="2025-01-21T19:19:00Z">
                                        <w:rPr>
                                          <w:rFonts w:ascii="ＭＳ Ｐゴシック" w:eastAsia="ＭＳ Ｐゴシック" w:hAnsi="ＭＳ Ｐゴシック" w:hint="eastAsia"/>
                                          <w:iCs/>
                                          <w:color w:val="FF0000"/>
                                          <w:sz w:val="22"/>
                                        </w:rPr>
                                      </w:rPrChange>
                                    </w:rPr>
                                    <w:delText>維持</w:delText>
                                  </w:r>
                                  <w:r w:rsidRPr="00624CEC" w:rsidDel="0077393D">
                                    <w:rPr>
                                      <w:rFonts w:ascii="ＭＳ Ｐゴシック" w:eastAsia="ＭＳ Ｐゴシック" w:hAnsi="ＭＳ Ｐゴシック"/>
                                      <w:iCs/>
                                      <w:color w:val="FF0000"/>
                                      <w:sz w:val="20"/>
                                      <w:szCs w:val="20"/>
                                      <w:rPrChange w:id="5306" w:author="熊谷" w:date="2025-01-21T19:19:00Z">
                                        <w:rPr>
                                          <w:rFonts w:ascii="ＭＳ Ｐゴシック" w:eastAsia="ＭＳ Ｐゴシック" w:hAnsi="ＭＳ Ｐゴシック"/>
                                          <w:iCs/>
                                          <w:color w:val="FF0000"/>
                                          <w:sz w:val="22"/>
                                        </w:rPr>
                                      </w:rPrChange>
                                    </w:rPr>
                                    <w:delText>を目標とする</w:delText>
                                  </w:r>
                                  <w:r w:rsidRPr="00624CEC" w:rsidDel="0077393D">
                                    <w:rPr>
                                      <w:rFonts w:ascii="ＭＳ Ｐゴシック" w:eastAsia="ＭＳ Ｐゴシック" w:hAnsi="ＭＳ Ｐゴシック" w:hint="eastAsia"/>
                                      <w:iCs/>
                                      <w:color w:val="FF0000"/>
                                      <w:sz w:val="20"/>
                                      <w:szCs w:val="20"/>
                                      <w:rPrChange w:id="5307" w:author="熊谷" w:date="2025-01-21T19:19:00Z">
                                        <w:rPr>
                                          <w:rFonts w:ascii="ＭＳ Ｐゴシック" w:eastAsia="ＭＳ Ｐゴシック" w:hAnsi="ＭＳ Ｐゴシック" w:hint="eastAsia"/>
                                          <w:iCs/>
                                          <w:color w:val="FF0000"/>
                                          <w:sz w:val="22"/>
                                        </w:rPr>
                                      </w:rPrChange>
                                    </w:rPr>
                                    <w:delText>ＫＰＩ</w:delText>
                                  </w:r>
                                  <w:r w:rsidRPr="00624CEC" w:rsidDel="0077393D">
                                    <w:rPr>
                                      <w:rFonts w:ascii="ＭＳ Ｐゴシック" w:eastAsia="ＭＳ Ｐゴシック" w:hAnsi="ＭＳ Ｐゴシック"/>
                                      <w:iCs/>
                                      <w:color w:val="FF0000"/>
                                      <w:sz w:val="20"/>
                                      <w:szCs w:val="20"/>
                                      <w:rPrChange w:id="5308" w:author="熊谷" w:date="2025-01-21T19:19:00Z">
                                        <w:rPr>
                                          <w:rFonts w:ascii="ＭＳ Ｐゴシック" w:eastAsia="ＭＳ Ｐゴシック" w:hAnsi="ＭＳ Ｐゴシック"/>
                                          <w:iCs/>
                                          <w:color w:val="FF0000"/>
                                          <w:sz w:val="22"/>
                                        </w:rPr>
                                      </w:rPrChange>
                                    </w:rPr>
                                    <w:delText>等</w:delText>
                                  </w:r>
                                  <w:r w:rsidRPr="00624CEC" w:rsidDel="0077393D">
                                    <w:rPr>
                                      <w:rFonts w:ascii="ＭＳ Ｐゴシック" w:eastAsia="ＭＳ Ｐゴシック" w:hAnsi="ＭＳ Ｐゴシック" w:hint="eastAsia"/>
                                      <w:iCs/>
                                      <w:color w:val="FF0000"/>
                                      <w:sz w:val="20"/>
                                      <w:szCs w:val="20"/>
                                      <w:rPrChange w:id="5309" w:author="熊谷" w:date="2025-01-21T19:19:00Z">
                                        <w:rPr>
                                          <w:rFonts w:ascii="ＭＳ Ｐゴシック" w:eastAsia="ＭＳ Ｐゴシック" w:hAnsi="ＭＳ Ｐゴシック" w:hint="eastAsia"/>
                                          <w:iCs/>
                                          <w:color w:val="FF0000"/>
                                          <w:sz w:val="22"/>
                                        </w:rPr>
                                      </w:rPrChange>
                                    </w:rPr>
                                    <w:delText>）とした</w:delText>
                                  </w:r>
                                  <w:r w:rsidRPr="00624CEC" w:rsidDel="0077393D">
                                    <w:rPr>
                                      <w:rFonts w:ascii="ＭＳ Ｐゴシック" w:eastAsia="ＭＳ Ｐゴシック" w:hAnsi="ＭＳ Ｐゴシック"/>
                                      <w:iCs/>
                                      <w:color w:val="FF0000"/>
                                      <w:sz w:val="20"/>
                                      <w:szCs w:val="20"/>
                                      <w:rPrChange w:id="5310" w:author="熊谷" w:date="2025-01-21T19:19:00Z">
                                        <w:rPr>
                                          <w:rFonts w:ascii="ＭＳ Ｐゴシック" w:eastAsia="ＭＳ Ｐゴシック" w:hAnsi="ＭＳ Ｐゴシック"/>
                                          <w:iCs/>
                                          <w:color w:val="FF0000"/>
                                          <w:sz w:val="22"/>
                                        </w:rPr>
                                      </w:rPrChange>
                                    </w:rPr>
                                    <w:delText>場合は、別の計算式を用いても</w:delText>
                                  </w:r>
                                  <w:r w:rsidRPr="00624CEC" w:rsidDel="0077393D">
                                    <w:rPr>
                                      <w:rFonts w:ascii="ＭＳ Ｐゴシック" w:eastAsia="ＭＳ Ｐゴシック" w:hAnsi="ＭＳ Ｐゴシック" w:hint="eastAsia"/>
                                      <w:iCs/>
                                      <w:color w:val="FF0000"/>
                                      <w:sz w:val="20"/>
                                      <w:szCs w:val="20"/>
                                      <w:rPrChange w:id="5311" w:author="熊谷" w:date="2025-01-21T19:19:00Z">
                                        <w:rPr>
                                          <w:rFonts w:ascii="ＭＳ Ｐゴシック" w:eastAsia="ＭＳ Ｐゴシック" w:hAnsi="ＭＳ Ｐゴシック" w:hint="eastAsia"/>
                                          <w:iCs/>
                                          <w:color w:val="FF0000"/>
                                          <w:sz w:val="22"/>
                                        </w:rPr>
                                      </w:rPrChange>
                                    </w:rPr>
                                    <w:delText>構いません</w:delText>
                                  </w:r>
                                  <w:r w:rsidRPr="00624CEC" w:rsidDel="0077393D">
                                    <w:rPr>
                                      <w:rFonts w:ascii="ＭＳ Ｐゴシック" w:eastAsia="ＭＳ Ｐゴシック" w:hAnsi="ＭＳ Ｐゴシック"/>
                                      <w:iCs/>
                                      <w:color w:val="FF0000"/>
                                      <w:sz w:val="20"/>
                                      <w:szCs w:val="20"/>
                                      <w:rPrChange w:id="5312" w:author="熊谷" w:date="2025-01-21T19:19:00Z">
                                        <w:rPr>
                                          <w:rFonts w:ascii="ＭＳ Ｐゴシック" w:eastAsia="ＭＳ Ｐゴシック" w:hAnsi="ＭＳ Ｐゴシック"/>
                                          <w:iCs/>
                                          <w:color w:val="FF0000"/>
                                          <w:sz w:val="22"/>
                                        </w:rPr>
                                      </w:rPrChange>
                                    </w:rPr>
                                    <w:delText>。</w:delText>
                                  </w:r>
                                  <w:r w:rsidRPr="00624CEC" w:rsidDel="0077393D">
                                    <w:rPr>
                                      <w:rFonts w:ascii="ＭＳ Ｐゴシック" w:eastAsia="ＭＳ Ｐゴシック" w:hAnsi="ＭＳ Ｐゴシック" w:hint="eastAsia"/>
                                      <w:iCs/>
                                      <w:color w:val="FF0000"/>
                                      <w:sz w:val="20"/>
                                      <w:szCs w:val="20"/>
                                      <w:rPrChange w:id="5313" w:author="熊谷" w:date="2025-01-21T19:19:00Z">
                                        <w:rPr>
                                          <w:rFonts w:ascii="ＭＳ Ｐゴシック" w:eastAsia="ＭＳ Ｐゴシック" w:hAnsi="ＭＳ Ｐゴシック" w:hint="eastAsia"/>
                                          <w:iCs/>
                                          <w:color w:val="FF0000"/>
                                          <w:sz w:val="22"/>
                                        </w:rPr>
                                      </w:rPrChange>
                                    </w:rPr>
                                    <w:delText>計算式の設定にあたっては、達成度</w:delText>
                                  </w:r>
                                </w:del>
                              </w:p>
                            </w:txbxContent>
                          </v:textbox>
                          <w10:anchorlock/>
                        </v:rect>
                      </w:pict>
                    </mc:Fallback>
                  </mc:AlternateContent>
                </w:r>
              </w:del>
            </w:ins>
            <w:del w:id="4482" w:author="小林 大起(KOBAYASHI Daiki)" w:date="2025-01-22T11:01:00Z">
              <w:r w:rsidR="00FF0B91" w:rsidRPr="009F22F7" w:rsidDel="007A2DAE">
                <w:rPr>
                  <w:rFonts w:ascii="ＭＳ Ｐゴシック" w:eastAsia="ＭＳ Ｐゴシック" w:hAnsi="ＭＳ Ｐゴシック" w:hint="eastAsia"/>
                  <w:b/>
                  <w:sz w:val="22"/>
                </w:rPr>
                <w:delText>①</w:delText>
              </w:r>
              <w:r w:rsidR="00FF0B91" w:rsidRPr="009F22F7" w:rsidDel="007A2DAE">
                <w:rPr>
                  <w:rFonts w:ascii="ＭＳ Ｐゴシック" w:eastAsia="ＭＳ Ｐゴシック" w:hAnsi="ＭＳ Ｐゴシック"/>
                  <w:b/>
                  <w:sz w:val="22"/>
                </w:rPr>
                <w:delText xml:space="preserve"> </w:delText>
              </w:r>
              <w:r w:rsidR="00FF0B91" w:rsidRPr="009F22F7" w:rsidDel="007A2DAE">
                <w:rPr>
                  <w:rFonts w:ascii="ＭＳ Ｐゴシック" w:eastAsia="ＭＳ Ｐゴシック" w:hAnsi="ＭＳ Ｐゴシック" w:hint="eastAsia"/>
                  <w:b/>
                  <w:sz w:val="22"/>
                </w:rPr>
                <w:delText>○○○○○</w:delText>
              </w:r>
              <w:bookmarkStart w:id="4483" w:name="_Hlk516637414"/>
            </w:del>
          </w:p>
          <w:p w14:paraId="7C7D3BD5" w14:textId="16D989E4" w:rsidR="0077393D" w:rsidDel="007A2DAE" w:rsidRDefault="0077393D" w:rsidP="000133E2">
            <w:pPr>
              <w:jc w:val="left"/>
              <w:rPr>
                <w:ins w:id="4484" w:author="熊谷" w:date="2025-01-21T19:23:00Z"/>
                <w:del w:id="4485" w:author="小林 大起(KOBAYASHI Daiki)" w:date="2025-01-22T11:01:00Z"/>
                <w:rFonts w:ascii="ＭＳ Ｐゴシック" w:eastAsia="ＭＳ Ｐゴシック" w:hAnsi="ＭＳ Ｐゴシック"/>
                <w:b/>
                <w:sz w:val="22"/>
              </w:rPr>
            </w:pPr>
          </w:p>
          <w:p w14:paraId="3232EA61" w14:textId="328BB37D" w:rsidR="00343A2A" w:rsidRPr="00874DCB" w:rsidDel="007A2DAE" w:rsidRDefault="00343A2A" w:rsidP="000133E2">
            <w:pPr>
              <w:jc w:val="left"/>
              <w:rPr>
                <w:ins w:id="4486" w:author="熊谷" w:date="2024-12-24T18:06:00Z"/>
                <w:del w:id="4487" w:author="小林 大起(KOBAYASHI Daiki)" w:date="2025-01-22T11:01:00Z"/>
                <w:rFonts w:ascii="ＭＳ Ｐゴシック" w:eastAsia="ＭＳ Ｐゴシック" w:hAnsi="ＭＳ Ｐゴシック"/>
                <w:sz w:val="22"/>
                <w:rPrChange w:id="4488" w:author="熊谷" w:date="2025-01-20T20:01:00Z">
                  <w:rPr>
                    <w:ins w:id="4489" w:author="熊谷" w:date="2024-12-24T18:06:00Z"/>
                    <w:del w:id="4490" w:author="小林 大起(KOBAYASHI Daiki)" w:date="2025-01-22T11:01:00Z"/>
                    <w:rFonts w:ascii="ＭＳ Ｐゴシック" w:eastAsia="ＭＳ Ｐゴシック" w:hAnsi="ＭＳ Ｐゴシック"/>
                    <w:b/>
                    <w:sz w:val="24"/>
                    <w:szCs w:val="24"/>
                  </w:rPr>
                </w:rPrChange>
              </w:rPr>
            </w:pPr>
          </w:p>
          <w:p w14:paraId="2E8BE093" w14:textId="05A3B381" w:rsidR="0066664B" w:rsidDel="007A2DAE" w:rsidRDefault="00F338A2" w:rsidP="00FF0B91">
            <w:pPr>
              <w:jc w:val="left"/>
              <w:rPr>
                <w:ins w:id="4491" w:author="熊谷" w:date="2025-01-21T18:53:00Z"/>
                <w:del w:id="4492" w:author="小林 大起(KOBAYASHI Daiki)" w:date="2025-01-22T11:01:00Z"/>
                <w:rFonts w:asciiTheme="majorEastAsia" w:eastAsiaTheme="majorEastAsia" w:hAnsiTheme="majorEastAsia"/>
                <w:b/>
                <w:sz w:val="22"/>
              </w:rPr>
            </w:pPr>
            <w:ins w:id="4493" w:author="熊谷" w:date="2025-01-20T19:49:00Z">
              <w:del w:id="4494" w:author="小林 大起(KOBAYASHI Daiki)" w:date="2025-01-22T11:01:00Z">
                <w:r w:rsidDel="007A2DAE">
                  <w:rPr>
                    <w:rFonts w:asciiTheme="majorEastAsia" w:eastAsiaTheme="majorEastAsia" w:hAnsiTheme="majorEastAsia" w:hint="eastAsia"/>
                    <w:b/>
                    <w:sz w:val="22"/>
                  </w:rPr>
                  <w:delText>①経済面の取組</w:delText>
                </w:r>
              </w:del>
            </w:ins>
          </w:p>
          <w:tbl>
            <w:tblPr>
              <w:tblStyle w:val="a5"/>
              <w:tblW w:w="8242" w:type="dxa"/>
              <w:tblLook w:val="04A0" w:firstRow="1" w:lastRow="0" w:firstColumn="1" w:lastColumn="0" w:noHBand="0" w:noVBand="1"/>
            </w:tblPr>
            <w:tblGrid>
              <w:gridCol w:w="967"/>
              <w:gridCol w:w="874"/>
              <w:gridCol w:w="3197"/>
              <w:gridCol w:w="3197"/>
              <w:gridCol w:w="7"/>
            </w:tblGrid>
            <w:tr w:rsidR="00194664" w:rsidDel="007A2DAE" w14:paraId="0DC50555" w14:textId="6A32BFD1">
              <w:trPr>
                <w:trHeight w:val="261"/>
                <w:ins w:id="4495" w:author="熊谷" w:date="2025-01-21T18:53:00Z"/>
                <w:del w:id="4496" w:author="小林 大起(KOBAYASHI Daiki)" w:date="2025-01-22T11:01:00Z"/>
              </w:trPr>
              <w:tc>
                <w:tcPr>
                  <w:tcW w:w="1841" w:type="dxa"/>
                  <w:gridSpan w:val="2"/>
                  <w:tcBorders>
                    <w:bottom w:val="single" w:sz="4" w:space="0" w:color="auto"/>
                  </w:tcBorders>
                  <w:shd w:val="clear" w:color="auto" w:fill="DEEAF6" w:themeFill="accent1" w:themeFillTint="33"/>
                </w:tcPr>
                <w:p w14:paraId="340A06DA" w14:textId="0B7EBB16" w:rsidR="00194664" w:rsidRPr="009F22F7" w:rsidDel="007A2DAE" w:rsidRDefault="00194664" w:rsidP="00194664">
                  <w:pPr>
                    <w:jc w:val="center"/>
                    <w:rPr>
                      <w:ins w:id="4497" w:author="熊谷" w:date="2025-01-21T18:53:00Z"/>
                      <w:del w:id="4498" w:author="小林 大起(KOBAYASHI Daiki)" w:date="2025-01-22T11:01:00Z"/>
                      <w:rFonts w:ascii="ＭＳ Ｐゴシック" w:eastAsia="ＭＳ Ｐゴシック" w:hAnsi="ＭＳ Ｐゴシック"/>
                      <w:b/>
                      <w:sz w:val="22"/>
                    </w:rPr>
                  </w:pPr>
                  <w:ins w:id="4499" w:author="熊谷" w:date="2025-01-21T18:53:00Z">
                    <w:del w:id="4500" w:author="小林 大起(KOBAYASHI Daiki)" w:date="2025-01-22T11:01:00Z">
                      <w:r w:rsidRPr="009F22F7" w:rsidDel="007A2DAE">
                        <w:rPr>
                          <w:rFonts w:ascii="ＭＳ Ｐゴシック" w:eastAsia="ＭＳ Ｐゴシック" w:hAnsi="ＭＳ Ｐゴシック" w:hint="eastAsia"/>
                          <w:b/>
                          <w:sz w:val="22"/>
                        </w:rPr>
                        <w:delText>ゴール、</w:delText>
                      </w:r>
                    </w:del>
                  </w:ins>
                </w:p>
                <w:p w14:paraId="7FB59C41" w14:textId="69305C18" w:rsidR="00194664" w:rsidRPr="009F22F7" w:rsidDel="007A2DAE" w:rsidRDefault="00194664" w:rsidP="00194664">
                  <w:pPr>
                    <w:jc w:val="center"/>
                    <w:rPr>
                      <w:ins w:id="4501" w:author="熊谷" w:date="2025-01-21T18:53:00Z"/>
                      <w:del w:id="4502" w:author="小林 大起(KOBAYASHI Daiki)" w:date="2025-01-22T11:01:00Z"/>
                      <w:rFonts w:ascii="ＭＳ Ｐゴシック" w:eastAsia="ＭＳ Ｐゴシック" w:hAnsi="ＭＳ Ｐゴシック"/>
                      <w:b/>
                      <w:sz w:val="22"/>
                    </w:rPr>
                  </w:pPr>
                  <w:ins w:id="4503" w:author="熊谷" w:date="2025-01-21T18:53:00Z">
                    <w:del w:id="4504" w:author="小林 大起(KOBAYASHI Daiki)" w:date="2025-01-22T11:01:00Z">
                      <w:r w:rsidRPr="009F22F7" w:rsidDel="007A2DAE">
                        <w:rPr>
                          <w:rFonts w:ascii="ＭＳ Ｐゴシック" w:eastAsia="ＭＳ Ｐゴシック" w:hAnsi="ＭＳ Ｐゴシック" w:hint="eastAsia"/>
                          <w:b/>
                          <w:sz w:val="22"/>
                        </w:rPr>
                        <w:delText>ターゲット番号</w:delText>
                      </w:r>
                    </w:del>
                  </w:ins>
                </w:p>
              </w:tc>
              <w:tc>
                <w:tcPr>
                  <w:tcW w:w="6401" w:type="dxa"/>
                  <w:gridSpan w:val="3"/>
                  <w:shd w:val="clear" w:color="auto" w:fill="DEEAF6" w:themeFill="accent1" w:themeFillTint="33"/>
                </w:tcPr>
                <w:p w14:paraId="75385941" w14:textId="53727D03" w:rsidR="00194664" w:rsidRPr="009F22F7" w:rsidDel="007A2DAE" w:rsidRDefault="00194664" w:rsidP="00194664">
                  <w:pPr>
                    <w:jc w:val="center"/>
                    <w:rPr>
                      <w:ins w:id="4505" w:author="熊谷" w:date="2025-01-21T18:53:00Z"/>
                      <w:del w:id="4506" w:author="小林 大起(KOBAYASHI Daiki)" w:date="2025-01-22T11:01:00Z"/>
                      <w:rFonts w:ascii="ＭＳ Ｐゴシック" w:eastAsia="ＭＳ Ｐゴシック" w:hAnsi="ＭＳ Ｐゴシック"/>
                      <w:b/>
                      <w:color w:val="000000" w:themeColor="text1"/>
                      <w:sz w:val="22"/>
                    </w:rPr>
                  </w:pPr>
                  <w:ins w:id="4507" w:author="熊谷" w:date="2025-01-21T18:53:00Z">
                    <w:del w:id="4508" w:author="小林 大起(KOBAYASHI Daiki)" w:date="2025-01-22T11:01:00Z">
                      <w:r w:rsidDel="007A2DAE">
                        <w:rPr>
                          <w:rFonts w:ascii="ＭＳ Ｐゴシック" w:eastAsia="ＭＳ Ｐゴシック" w:hAnsi="ＭＳ Ｐゴシック"/>
                          <w:b/>
                          <w:color w:val="000000" w:themeColor="text1"/>
                          <w:sz w:val="22"/>
                        </w:rPr>
                        <w:delText>KPI</w:delText>
                      </w:r>
                    </w:del>
                  </w:ins>
                </w:p>
              </w:tc>
            </w:tr>
            <w:tr w:rsidR="00194664" w:rsidDel="007A2DAE" w14:paraId="5D9FA41C" w14:textId="7F52B5C6">
              <w:trPr>
                <w:trHeight w:val="165"/>
                <w:ins w:id="4509" w:author="熊谷" w:date="2025-01-21T18:53:00Z"/>
                <w:del w:id="4510" w:author="小林 大起(KOBAYASHI Daiki)" w:date="2025-01-22T11:01:00Z"/>
              </w:trPr>
              <w:tc>
                <w:tcPr>
                  <w:tcW w:w="967" w:type="dxa"/>
                  <w:vMerge w:val="restart"/>
                  <w:tcBorders>
                    <w:right w:val="nil"/>
                  </w:tcBorders>
                </w:tcPr>
                <w:p w14:paraId="5A6A44F3" w14:textId="66D6B44E" w:rsidR="00194664" w:rsidRPr="009F22F7" w:rsidDel="007A2DAE" w:rsidRDefault="00194664" w:rsidP="00194664">
                  <w:pPr>
                    <w:jc w:val="left"/>
                    <w:rPr>
                      <w:ins w:id="4511" w:author="熊谷" w:date="2025-01-21T18:53:00Z"/>
                      <w:del w:id="4512" w:author="小林 大起(KOBAYASHI Daiki)" w:date="2025-01-22T11:01:00Z"/>
                      <w:rFonts w:ascii="ＭＳ Ｐゴシック" w:eastAsia="ＭＳ Ｐゴシック" w:hAnsi="ＭＳ Ｐゴシック"/>
                      <w:b/>
                      <w:sz w:val="22"/>
                    </w:rPr>
                  </w:pPr>
                  <w:ins w:id="4513" w:author="熊谷" w:date="2025-01-21T18:53:00Z">
                    <w:del w:id="4514" w:author="小林 大起(KOBAYASHI Daiki)" w:date="2025-01-22T11:01: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57" behindDoc="0" locked="0" layoutInCell="1" allowOverlap="1" wp14:anchorId="22A05728" wp14:editId="5C882956">
                                <wp:simplePos x="0" y="0"/>
                                <wp:positionH relativeFrom="column">
                                  <wp:posOffset>-6350</wp:posOffset>
                                </wp:positionH>
                                <wp:positionV relativeFrom="paragraph">
                                  <wp:posOffset>48564</wp:posOffset>
                                </wp:positionV>
                                <wp:extent cx="454660" cy="414655"/>
                                <wp:effectExtent l="0" t="0" r="21590" b="23495"/>
                                <wp:wrapSquare wrapText="bothSides"/>
                                <wp:docPr id="233648956" name="正方形/長方形 233648956"/>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BC958"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05728" id="正方形/長方形 233648956" o:spid="_x0000_s1073" style="position:absolute;margin-left:-.5pt;margin-top:3.8pt;width:35.8pt;height:32.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hBfQIAAGAFAAAOAAAAZHJzL2Uyb0RvYy54bWysVE1v2zAMvQ/YfxB0X510STAEdYqgRYcB&#10;RVusHXpWZKkWIIsapcTOfv0o+SNFV+wwzAeZkshH8pHU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DKvchBfQIAAGAFAAAO&#10;AAAAAAAAAAAAAAAAAC4CAABkcnMvZTJvRG9jLnhtbFBLAQItABQABgAIAAAAIQA3Okmk2gAAAAYB&#10;AAAPAAAAAAAAAAAAAAAAANcEAABkcnMvZG93bnJldi54bWxQSwUGAAAAAAQABADzAAAA3gUAAAAA&#10;" filled="f" strokecolor="black [3213]" strokeweight="1pt">
                                <v:textbox inset="0,0,0,0">
                                  <w:txbxContent>
                                    <w:p w14:paraId="5B2BC958"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39E40B86" w14:textId="2A9CA4B6" w:rsidR="00194664" w:rsidRPr="009F22F7" w:rsidDel="007A2DAE" w:rsidRDefault="00194664" w:rsidP="00194664">
                  <w:pPr>
                    <w:jc w:val="left"/>
                    <w:rPr>
                      <w:ins w:id="4515" w:author="熊谷" w:date="2025-01-21T18:53:00Z"/>
                      <w:del w:id="4516" w:author="小林 大起(KOBAYASHI Daiki)" w:date="2025-01-22T11:01:00Z"/>
                      <w:rFonts w:ascii="ＭＳ Ｐゴシック" w:eastAsia="ＭＳ Ｐゴシック" w:hAnsi="ＭＳ Ｐゴシック"/>
                      <w:b/>
                      <w:sz w:val="22"/>
                    </w:rPr>
                  </w:pPr>
                  <w:ins w:id="4517" w:author="熊谷" w:date="2025-01-21T18:53:00Z">
                    <w:del w:id="4518" w:author="小林 大起(KOBAYASHI Daiki)" w:date="2025-01-22T11:01:00Z">
                      <w:r w:rsidRPr="009F22F7" w:rsidDel="007A2DAE">
                        <w:rPr>
                          <w:rFonts w:ascii="ＭＳ Ｐゴシック" w:eastAsia="ＭＳ Ｐゴシック" w:hAnsi="ＭＳ Ｐゴシック" w:hint="eastAsia"/>
                          <w:b/>
                          <w:sz w:val="22"/>
                        </w:rPr>
                        <w:delText>○，○</w:delText>
                      </w:r>
                    </w:del>
                  </w:ins>
                </w:p>
              </w:tc>
              <w:tc>
                <w:tcPr>
                  <w:tcW w:w="6401" w:type="dxa"/>
                  <w:gridSpan w:val="3"/>
                </w:tcPr>
                <w:p w14:paraId="7C9AE712" w14:textId="61F140E0" w:rsidR="00194664" w:rsidRPr="009F22F7" w:rsidDel="007A2DAE" w:rsidRDefault="00194664" w:rsidP="00194664">
                  <w:pPr>
                    <w:jc w:val="left"/>
                    <w:rPr>
                      <w:ins w:id="4519" w:author="熊谷" w:date="2025-01-21T18:53:00Z"/>
                      <w:del w:id="4520" w:author="小林 大起(KOBAYASHI Daiki)" w:date="2025-01-22T11:01:00Z"/>
                      <w:rFonts w:ascii="ＭＳ Ｐゴシック" w:eastAsia="ＭＳ Ｐゴシック" w:hAnsi="ＭＳ Ｐゴシック"/>
                      <w:color w:val="000000" w:themeColor="text1"/>
                      <w:sz w:val="22"/>
                    </w:rPr>
                  </w:pPr>
                  <w:ins w:id="4521" w:author="熊谷" w:date="2025-01-21T18:53:00Z">
                    <w:del w:id="4522" w:author="小林 大起(KOBAYASHI Daiki)" w:date="2025-01-22T11:01:00Z">
                      <w:r w:rsidRPr="009F22F7" w:rsidDel="007A2DAE">
                        <w:rPr>
                          <w:rFonts w:ascii="ＭＳ Ｐゴシック" w:eastAsia="ＭＳ Ｐゴシック" w:hAnsi="ＭＳ Ｐゴシック" w:hint="eastAsia"/>
                          <w:color w:val="000000" w:themeColor="text1"/>
                          <w:sz w:val="22"/>
                        </w:rPr>
                        <w:delText>指標：○○○○</w:delText>
                      </w:r>
                    </w:del>
                  </w:ins>
                </w:p>
              </w:tc>
            </w:tr>
            <w:tr w:rsidR="00194664" w:rsidDel="007A2DAE" w14:paraId="02EA2A76" w14:textId="6580D1F1">
              <w:trPr>
                <w:gridAfter w:val="1"/>
                <w:wAfter w:w="7" w:type="dxa"/>
                <w:trHeight w:val="823"/>
                <w:ins w:id="4523" w:author="熊谷" w:date="2025-01-21T18:53:00Z"/>
                <w:del w:id="4524" w:author="小林 大起(KOBAYASHI Daiki)" w:date="2025-01-22T11:01:00Z"/>
              </w:trPr>
              <w:tc>
                <w:tcPr>
                  <w:tcW w:w="967" w:type="dxa"/>
                  <w:vMerge/>
                  <w:tcBorders>
                    <w:bottom w:val="single" w:sz="4" w:space="0" w:color="auto"/>
                    <w:right w:val="nil"/>
                  </w:tcBorders>
                </w:tcPr>
                <w:p w14:paraId="5067A8B4" w14:textId="23147C6B" w:rsidR="00194664" w:rsidRPr="009F22F7" w:rsidDel="007A2DAE" w:rsidRDefault="00194664" w:rsidP="00194664">
                  <w:pPr>
                    <w:jc w:val="left"/>
                    <w:rPr>
                      <w:ins w:id="4525" w:author="熊谷" w:date="2025-01-21T18:53:00Z"/>
                      <w:del w:id="4526" w:author="小林 大起(KOBAYASHI Daiki)" w:date="2025-01-22T11:01:00Z"/>
                      <w:rFonts w:ascii="ＭＳ Ｐゴシック" w:eastAsia="ＭＳ Ｐゴシック" w:hAnsi="ＭＳ Ｐゴシック"/>
                      <w:b/>
                      <w:sz w:val="22"/>
                    </w:rPr>
                  </w:pPr>
                </w:p>
              </w:tc>
              <w:tc>
                <w:tcPr>
                  <w:tcW w:w="874" w:type="dxa"/>
                  <w:vMerge/>
                  <w:tcBorders>
                    <w:left w:val="nil"/>
                    <w:bottom w:val="single" w:sz="4" w:space="0" w:color="auto"/>
                  </w:tcBorders>
                </w:tcPr>
                <w:p w14:paraId="33BFD5C3" w14:textId="63F5E8B7" w:rsidR="00194664" w:rsidRPr="009F22F7" w:rsidDel="007A2DAE" w:rsidRDefault="00194664" w:rsidP="00194664">
                  <w:pPr>
                    <w:jc w:val="left"/>
                    <w:rPr>
                      <w:ins w:id="4527" w:author="熊谷" w:date="2025-01-21T18:53:00Z"/>
                      <w:del w:id="4528" w:author="小林 大起(KOBAYASHI Daiki)" w:date="2025-01-22T11:01:00Z"/>
                      <w:rFonts w:ascii="ＭＳ Ｐゴシック" w:eastAsia="ＭＳ Ｐゴシック" w:hAnsi="ＭＳ Ｐゴシック"/>
                      <w:b/>
                      <w:sz w:val="22"/>
                    </w:rPr>
                  </w:pPr>
                </w:p>
              </w:tc>
              <w:tc>
                <w:tcPr>
                  <w:tcW w:w="3197" w:type="dxa"/>
                </w:tcPr>
                <w:p w14:paraId="6178618B" w14:textId="14F24086" w:rsidR="00194664" w:rsidRPr="009F22F7" w:rsidDel="007A2DAE" w:rsidRDefault="00194664" w:rsidP="00194664">
                  <w:pPr>
                    <w:jc w:val="left"/>
                    <w:rPr>
                      <w:ins w:id="4529" w:author="熊谷" w:date="2025-01-21T18:53:00Z"/>
                      <w:del w:id="4530" w:author="小林 大起(KOBAYASHI Daiki)" w:date="2025-01-22T11:01:00Z"/>
                      <w:rFonts w:ascii="ＭＳ Ｐゴシック" w:eastAsia="ＭＳ Ｐゴシック" w:hAnsi="ＭＳ Ｐゴシック"/>
                      <w:color w:val="000000" w:themeColor="text1"/>
                      <w:sz w:val="22"/>
                    </w:rPr>
                  </w:pPr>
                  <w:ins w:id="4531" w:author="熊谷" w:date="2025-01-21T18:53:00Z">
                    <w:del w:id="4532" w:author="小林 大起(KOBAYASHI Daiki)" w:date="2025-01-22T11:01:00Z">
                      <w:r w:rsidRPr="009F22F7" w:rsidDel="007A2DAE">
                        <w:rPr>
                          <w:rFonts w:ascii="ＭＳ Ｐゴシック" w:eastAsia="ＭＳ Ｐゴシック" w:hAnsi="ＭＳ Ｐゴシック" w:hint="eastAsia"/>
                          <w:color w:val="000000" w:themeColor="text1"/>
                          <w:sz w:val="22"/>
                        </w:rPr>
                        <w:delText>現在（○年○月）：</w:delText>
                      </w:r>
                    </w:del>
                  </w:ins>
                </w:p>
                <w:p w14:paraId="62430B2E" w14:textId="5EA6FDA2" w:rsidR="00194664" w:rsidRPr="009F22F7" w:rsidDel="007A2DAE" w:rsidRDefault="00194664" w:rsidP="00194664">
                  <w:pPr>
                    <w:jc w:val="left"/>
                    <w:rPr>
                      <w:ins w:id="4533" w:author="熊谷" w:date="2025-01-21T18:53:00Z"/>
                      <w:del w:id="4534" w:author="小林 大起(KOBAYASHI Daiki)" w:date="2025-01-22T11:01:00Z"/>
                      <w:rFonts w:ascii="ＭＳ Ｐゴシック" w:eastAsia="ＭＳ Ｐゴシック" w:hAnsi="ＭＳ Ｐゴシック"/>
                      <w:color w:val="000000" w:themeColor="text1"/>
                      <w:sz w:val="22"/>
                    </w:rPr>
                  </w:pPr>
                  <w:ins w:id="4535" w:author="熊谷" w:date="2025-01-21T18:53:00Z">
                    <w:del w:id="4536"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c>
                <w:tcPr>
                  <w:tcW w:w="3197" w:type="dxa"/>
                </w:tcPr>
                <w:p w14:paraId="4110BCF3" w14:textId="7FC3E7F6" w:rsidR="00194664" w:rsidRPr="009F22F7" w:rsidDel="007A2DAE" w:rsidRDefault="00194664" w:rsidP="00194664">
                  <w:pPr>
                    <w:jc w:val="left"/>
                    <w:rPr>
                      <w:ins w:id="4537" w:author="熊谷" w:date="2025-01-21T18:53:00Z"/>
                      <w:del w:id="4538" w:author="小林 大起(KOBAYASHI Daiki)" w:date="2025-01-22T11:01:00Z"/>
                      <w:rFonts w:ascii="ＭＳ Ｐゴシック" w:eastAsia="ＭＳ Ｐゴシック" w:hAnsi="ＭＳ Ｐゴシック"/>
                      <w:color w:val="000000" w:themeColor="text1"/>
                      <w:sz w:val="22"/>
                    </w:rPr>
                  </w:pPr>
                  <w:ins w:id="4539" w:author="熊谷" w:date="2025-01-21T18:53:00Z">
                    <w:del w:id="4540" w:author="小林 大起(KOBAYASHI Daiki)" w:date="2025-01-22T11:01:00Z">
                      <w:r w:rsidDel="007A2DAE">
                        <w:rPr>
                          <w:rFonts w:ascii="ＭＳ Ｐゴシック" w:eastAsia="ＭＳ Ｐゴシック" w:hAnsi="ＭＳ Ｐゴシック"/>
                          <w:color w:val="000000" w:themeColor="text1"/>
                          <w:sz w:val="22"/>
                        </w:rPr>
                        <w:delText>203</w:delText>
                      </w:r>
                      <w:r w:rsidRPr="009F22F7" w:rsidDel="007A2DAE">
                        <w:rPr>
                          <w:rFonts w:ascii="ＭＳ Ｐゴシック" w:eastAsia="ＭＳ Ｐゴシック" w:hAnsi="ＭＳ Ｐゴシック"/>
                          <w:color w:val="000000" w:themeColor="text1"/>
                          <w:sz w:val="22"/>
                        </w:rPr>
                        <w:delText>0</w:delText>
                      </w:r>
                      <w:r w:rsidRPr="009F22F7" w:rsidDel="007A2DAE">
                        <w:rPr>
                          <w:rFonts w:ascii="ＭＳ Ｐゴシック" w:eastAsia="ＭＳ Ｐゴシック" w:hAnsi="ＭＳ Ｐゴシック" w:hint="eastAsia"/>
                          <w:color w:val="000000" w:themeColor="text1"/>
                          <w:sz w:val="22"/>
                        </w:rPr>
                        <w:delText>年：</w:delText>
                      </w:r>
                    </w:del>
                  </w:ins>
                </w:p>
                <w:p w14:paraId="3A2D9CEE" w14:textId="2F2CD1FE" w:rsidR="00194664" w:rsidRPr="009F22F7" w:rsidDel="007A2DAE" w:rsidRDefault="00194664" w:rsidP="00194664">
                  <w:pPr>
                    <w:jc w:val="left"/>
                    <w:rPr>
                      <w:ins w:id="4541" w:author="熊谷" w:date="2025-01-21T18:53:00Z"/>
                      <w:del w:id="4542" w:author="小林 大起(KOBAYASHI Daiki)" w:date="2025-01-22T11:01:00Z"/>
                      <w:rFonts w:ascii="ＭＳ Ｐゴシック" w:eastAsia="ＭＳ Ｐゴシック" w:hAnsi="ＭＳ Ｐゴシック"/>
                      <w:color w:val="000000" w:themeColor="text1"/>
                      <w:sz w:val="22"/>
                    </w:rPr>
                  </w:pPr>
                  <w:ins w:id="4543" w:author="熊谷" w:date="2025-01-21T18:53:00Z">
                    <w:del w:id="4544"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r>
            <w:tr w:rsidR="00194664" w:rsidDel="007A2DAE" w14:paraId="21859227" w14:textId="6B767A4B">
              <w:trPr>
                <w:trHeight w:val="165"/>
                <w:ins w:id="4545" w:author="熊谷" w:date="2025-01-21T18:53:00Z"/>
                <w:del w:id="4546" w:author="小林 大起(KOBAYASHI Daiki)" w:date="2025-01-22T11:01:00Z"/>
              </w:trPr>
              <w:tc>
                <w:tcPr>
                  <w:tcW w:w="967" w:type="dxa"/>
                  <w:vMerge w:val="restart"/>
                  <w:tcBorders>
                    <w:right w:val="nil"/>
                  </w:tcBorders>
                </w:tcPr>
                <w:p w14:paraId="6C6B95BB" w14:textId="7D76512F" w:rsidR="00194664" w:rsidRPr="009F22F7" w:rsidDel="007A2DAE" w:rsidRDefault="00194664" w:rsidP="00194664">
                  <w:pPr>
                    <w:jc w:val="left"/>
                    <w:rPr>
                      <w:ins w:id="4547" w:author="熊谷" w:date="2025-01-21T18:53:00Z"/>
                      <w:del w:id="4548" w:author="小林 大起(KOBAYASHI Daiki)" w:date="2025-01-22T11:01:00Z"/>
                      <w:rFonts w:ascii="ＭＳ Ｐゴシック" w:eastAsia="ＭＳ Ｐゴシック" w:hAnsi="ＭＳ Ｐゴシック"/>
                      <w:b/>
                      <w:sz w:val="22"/>
                    </w:rPr>
                  </w:pPr>
                  <w:ins w:id="4549" w:author="熊谷" w:date="2025-01-21T18:53:00Z">
                    <w:del w:id="4550" w:author="小林 大起(KOBAYASHI Daiki)" w:date="2025-01-22T11:01: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58" behindDoc="0" locked="0" layoutInCell="1" allowOverlap="1" wp14:anchorId="3262C061" wp14:editId="6EA6BE2D">
                                <wp:simplePos x="0" y="0"/>
                                <wp:positionH relativeFrom="column">
                                  <wp:posOffset>-6350</wp:posOffset>
                                </wp:positionH>
                                <wp:positionV relativeFrom="paragraph">
                                  <wp:posOffset>48564</wp:posOffset>
                                </wp:positionV>
                                <wp:extent cx="454660" cy="414655"/>
                                <wp:effectExtent l="0" t="0" r="21590" b="23495"/>
                                <wp:wrapSquare wrapText="bothSides"/>
                                <wp:docPr id="2056405631" name="正方形/長方形 2056405631"/>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824D6"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2C061" id="正方形/長方形 2056405631" o:spid="_x0000_s1074" style="position:absolute;margin-left:-.5pt;margin-top:3.8pt;width:35.8pt;height:32.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yMfAIAAGAFAAAOAAAAZHJzL2Uyb0RvYy54bWysVN9rGzEMfh/sfzB+Xy8pSRihlxJaOgal&#10;LWtLnx2f3TP4LE92cpf99ZN9P1K6soexe/DJtvRJ+iT5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LCcbIx8AgAAYAUAAA4A&#10;AAAAAAAAAAAAAAAALgIAAGRycy9lMm9Eb2MueG1sUEsBAi0AFAAGAAgAAAAhADc6SaTaAAAABgEA&#10;AA8AAAAAAAAAAAAAAAAA1gQAAGRycy9kb3ducmV2LnhtbFBLBQYAAAAABAAEAPMAAADdBQAAAAA=&#10;" filled="f" strokecolor="black [3213]" strokeweight="1pt">
                                <v:textbox inset="0,0,0,0">
                                  <w:txbxContent>
                                    <w:p w14:paraId="39D824D6"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765C0EDC" w14:textId="35D68BFD" w:rsidR="00194664" w:rsidRPr="009F22F7" w:rsidDel="007A2DAE" w:rsidRDefault="00194664" w:rsidP="00194664">
                  <w:pPr>
                    <w:jc w:val="left"/>
                    <w:rPr>
                      <w:ins w:id="4551" w:author="熊谷" w:date="2025-01-21T18:53:00Z"/>
                      <w:del w:id="4552" w:author="小林 大起(KOBAYASHI Daiki)" w:date="2025-01-22T11:01:00Z"/>
                      <w:rFonts w:ascii="ＭＳ Ｐゴシック" w:eastAsia="ＭＳ Ｐゴシック" w:hAnsi="ＭＳ Ｐゴシック"/>
                      <w:b/>
                      <w:sz w:val="22"/>
                    </w:rPr>
                  </w:pPr>
                  <w:ins w:id="4553" w:author="熊谷" w:date="2025-01-21T18:53:00Z">
                    <w:del w:id="4554" w:author="小林 大起(KOBAYASHI Daiki)" w:date="2025-01-22T11:01:00Z">
                      <w:r w:rsidRPr="009F22F7" w:rsidDel="007A2DAE">
                        <w:rPr>
                          <w:rFonts w:ascii="ＭＳ Ｐゴシック" w:eastAsia="ＭＳ Ｐゴシック" w:hAnsi="ＭＳ Ｐゴシック" w:hint="eastAsia"/>
                          <w:b/>
                          <w:sz w:val="22"/>
                        </w:rPr>
                        <w:delText>○，○</w:delText>
                      </w:r>
                    </w:del>
                  </w:ins>
                </w:p>
              </w:tc>
              <w:tc>
                <w:tcPr>
                  <w:tcW w:w="6401" w:type="dxa"/>
                  <w:gridSpan w:val="3"/>
                </w:tcPr>
                <w:p w14:paraId="44B2FC4B" w14:textId="63EF394F" w:rsidR="00194664" w:rsidRPr="009F22F7" w:rsidDel="007A2DAE" w:rsidRDefault="00194664" w:rsidP="00194664">
                  <w:pPr>
                    <w:jc w:val="left"/>
                    <w:rPr>
                      <w:ins w:id="4555" w:author="熊谷" w:date="2025-01-21T18:53:00Z"/>
                      <w:del w:id="4556" w:author="小林 大起(KOBAYASHI Daiki)" w:date="2025-01-22T11:01:00Z"/>
                      <w:rFonts w:ascii="ＭＳ Ｐゴシック" w:eastAsia="ＭＳ Ｐゴシック" w:hAnsi="ＭＳ Ｐゴシック"/>
                      <w:color w:val="000000" w:themeColor="text1"/>
                      <w:sz w:val="22"/>
                    </w:rPr>
                  </w:pPr>
                  <w:ins w:id="4557" w:author="熊谷" w:date="2025-01-21T18:53:00Z">
                    <w:del w:id="4558" w:author="小林 大起(KOBAYASHI Daiki)" w:date="2025-01-22T11:01:00Z">
                      <w:r w:rsidRPr="009F22F7" w:rsidDel="007A2DAE">
                        <w:rPr>
                          <w:rFonts w:ascii="ＭＳ Ｐゴシック" w:eastAsia="ＭＳ Ｐゴシック" w:hAnsi="ＭＳ Ｐゴシック" w:hint="eastAsia"/>
                          <w:color w:val="000000" w:themeColor="text1"/>
                          <w:sz w:val="22"/>
                        </w:rPr>
                        <w:delText>指標：○○○○</w:delText>
                      </w:r>
                    </w:del>
                  </w:ins>
                </w:p>
              </w:tc>
            </w:tr>
            <w:tr w:rsidR="00194664" w:rsidDel="007A2DAE" w14:paraId="12AA197C" w14:textId="598EFD72">
              <w:trPr>
                <w:gridAfter w:val="1"/>
                <w:wAfter w:w="7" w:type="dxa"/>
                <w:trHeight w:val="823"/>
                <w:ins w:id="4559" w:author="熊谷" w:date="2025-01-21T18:53:00Z"/>
                <w:del w:id="4560" w:author="小林 大起(KOBAYASHI Daiki)" w:date="2025-01-22T11:01:00Z"/>
              </w:trPr>
              <w:tc>
                <w:tcPr>
                  <w:tcW w:w="967" w:type="dxa"/>
                  <w:vMerge/>
                  <w:tcBorders>
                    <w:right w:val="nil"/>
                  </w:tcBorders>
                </w:tcPr>
                <w:p w14:paraId="1C44B1E5" w14:textId="3B3E83FC" w:rsidR="00194664" w:rsidRPr="009F22F7" w:rsidDel="007A2DAE" w:rsidRDefault="00194664" w:rsidP="00194664">
                  <w:pPr>
                    <w:jc w:val="left"/>
                    <w:rPr>
                      <w:ins w:id="4561" w:author="熊谷" w:date="2025-01-21T18:53:00Z"/>
                      <w:del w:id="4562" w:author="小林 大起(KOBAYASHI Daiki)" w:date="2025-01-22T11:01:00Z"/>
                      <w:rFonts w:ascii="ＭＳ Ｐゴシック" w:eastAsia="ＭＳ Ｐゴシック" w:hAnsi="ＭＳ Ｐゴシック"/>
                      <w:b/>
                      <w:sz w:val="22"/>
                    </w:rPr>
                  </w:pPr>
                </w:p>
              </w:tc>
              <w:tc>
                <w:tcPr>
                  <w:tcW w:w="874" w:type="dxa"/>
                  <w:vMerge/>
                  <w:tcBorders>
                    <w:left w:val="nil"/>
                  </w:tcBorders>
                </w:tcPr>
                <w:p w14:paraId="12695BDC" w14:textId="685A3462" w:rsidR="00194664" w:rsidRPr="009F22F7" w:rsidDel="007A2DAE" w:rsidRDefault="00194664" w:rsidP="00194664">
                  <w:pPr>
                    <w:jc w:val="left"/>
                    <w:rPr>
                      <w:ins w:id="4563" w:author="熊谷" w:date="2025-01-21T18:53:00Z"/>
                      <w:del w:id="4564" w:author="小林 大起(KOBAYASHI Daiki)" w:date="2025-01-22T11:01:00Z"/>
                      <w:rFonts w:ascii="ＭＳ Ｐゴシック" w:eastAsia="ＭＳ Ｐゴシック" w:hAnsi="ＭＳ Ｐゴシック"/>
                      <w:b/>
                      <w:sz w:val="22"/>
                    </w:rPr>
                  </w:pPr>
                </w:p>
              </w:tc>
              <w:tc>
                <w:tcPr>
                  <w:tcW w:w="3197" w:type="dxa"/>
                </w:tcPr>
                <w:p w14:paraId="6EF5CD34" w14:textId="6231C59A" w:rsidR="00194664" w:rsidRPr="009F22F7" w:rsidDel="007A2DAE" w:rsidRDefault="00194664" w:rsidP="00194664">
                  <w:pPr>
                    <w:jc w:val="left"/>
                    <w:rPr>
                      <w:ins w:id="4565" w:author="熊谷" w:date="2025-01-21T18:53:00Z"/>
                      <w:del w:id="4566" w:author="小林 大起(KOBAYASHI Daiki)" w:date="2025-01-22T11:01:00Z"/>
                      <w:rFonts w:ascii="ＭＳ Ｐゴシック" w:eastAsia="ＭＳ Ｐゴシック" w:hAnsi="ＭＳ Ｐゴシック"/>
                      <w:color w:val="000000" w:themeColor="text1"/>
                      <w:sz w:val="22"/>
                    </w:rPr>
                  </w:pPr>
                  <w:ins w:id="4567" w:author="熊谷" w:date="2025-01-21T18:53:00Z">
                    <w:del w:id="4568" w:author="小林 大起(KOBAYASHI Daiki)" w:date="2025-01-22T11:01:00Z">
                      <w:r w:rsidRPr="009F22F7" w:rsidDel="007A2DAE">
                        <w:rPr>
                          <w:rFonts w:ascii="ＭＳ Ｐゴシック" w:eastAsia="ＭＳ Ｐゴシック" w:hAnsi="ＭＳ Ｐゴシック" w:hint="eastAsia"/>
                          <w:color w:val="000000" w:themeColor="text1"/>
                          <w:sz w:val="22"/>
                        </w:rPr>
                        <w:delText>現在（○年○月）：</w:delText>
                      </w:r>
                    </w:del>
                  </w:ins>
                </w:p>
                <w:p w14:paraId="66CE2C44" w14:textId="22ECE886" w:rsidR="00194664" w:rsidRPr="009F22F7" w:rsidDel="007A2DAE" w:rsidRDefault="00194664" w:rsidP="00194664">
                  <w:pPr>
                    <w:jc w:val="left"/>
                    <w:rPr>
                      <w:ins w:id="4569" w:author="熊谷" w:date="2025-01-21T18:53:00Z"/>
                      <w:del w:id="4570" w:author="小林 大起(KOBAYASHI Daiki)" w:date="2025-01-22T11:01:00Z"/>
                      <w:rFonts w:ascii="ＭＳ Ｐゴシック" w:eastAsia="ＭＳ Ｐゴシック" w:hAnsi="ＭＳ Ｐゴシック"/>
                      <w:color w:val="000000" w:themeColor="text1"/>
                      <w:sz w:val="22"/>
                    </w:rPr>
                  </w:pPr>
                  <w:ins w:id="4571" w:author="熊谷" w:date="2025-01-21T18:53:00Z">
                    <w:del w:id="4572"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c>
                <w:tcPr>
                  <w:tcW w:w="3197" w:type="dxa"/>
                </w:tcPr>
                <w:p w14:paraId="0E850798" w14:textId="350C1AE8" w:rsidR="00194664" w:rsidRPr="009F22F7" w:rsidDel="007A2DAE" w:rsidRDefault="00194664" w:rsidP="00194664">
                  <w:pPr>
                    <w:jc w:val="left"/>
                    <w:rPr>
                      <w:ins w:id="4573" w:author="熊谷" w:date="2025-01-21T18:53:00Z"/>
                      <w:del w:id="4574" w:author="小林 大起(KOBAYASHI Daiki)" w:date="2025-01-22T11:01:00Z"/>
                      <w:rFonts w:ascii="ＭＳ Ｐゴシック" w:eastAsia="ＭＳ Ｐゴシック" w:hAnsi="ＭＳ Ｐゴシック"/>
                      <w:color w:val="000000" w:themeColor="text1"/>
                      <w:sz w:val="22"/>
                    </w:rPr>
                  </w:pPr>
                  <w:ins w:id="4575" w:author="熊谷" w:date="2025-01-21T18:53:00Z">
                    <w:del w:id="4576" w:author="小林 大起(KOBAYASHI Daiki)" w:date="2025-01-22T11:01:00Z">
                      <w:r w:rsidRPr="009F22F7" w:rsidDel="007A2DAE">
                        <w:rPr>
                          <w:rFonts w:ascii="ＭＳ Ｐゴシック" w:eastAsia="ＭＳ Ｐゴシック" w:hAnsi="ＭＳ Ｐゴシック"/>
                          <w:color w:val="000000" w:themeColor="text1"/>
                          <w:sz w:val="22"/>
                        </w:rPr>
                        <w:delText>20</w:delText>
                      </w:r>
                      <w:r w:rsidDel="007A2DAE">
                        <w:rPr>
                          <w:rFonts w:ascii="ＭＳ Ｐゴシック" w:eastAsia="ＭＳ Ｐゴシック" w:hAnsi="ＭＳ Ｐゴシック"/>
                          <w:color w:val="000000" w:themeColor="text1"/>
                          <w:sz w:val="22"/>
                        </w:rPr>
                        <w:delText>3</w:delText>
                      </w:r>
                      <w:r w:rsidRPr="009F22F7" w:rsidDel="007A2DAE">
                        <w:rPr>
                          <w:rFonts w:ascii="ＭＳ Ｐゴシック" w:eastAsia="ＭＳ Ｐゴシック" w:hAnsi="ＭＳ Ｐゴシック"/>
                          <w:color w:val="000000" w:themeColor="text1"/>
                          <w:sz w:val="22"/>
                        </w:rPr>
                        <w:delText>0</w:delText>
                      </w:r>
                      <w:r w:rsidRPr="009F22F7" w:rsidDel="007A2DAE">
                        <w:rPr>
                          <w:rFonts w:ascii="ＭＳ Ｐゴシック" w:eastAsia="ＭＳ Ｐゴシック" w:hAnsi="ＭＳ Ｐゴシック" w:hint="eastAsia"/>
                          <w:color w:val="000000" w:themeColor="text1"/>
                          <w:sz w:val="22"/>
                        </w:rPr>
                        <w:delText>年：</w:delText>
                      </w:r>
                    </w:del>
                  </w:ins>
                </w:p>
                <w:p w14:paraId="2081125C" w14:textId="08986608" w:rsidR="00194664" w:rsidRPr="009F22F7" w:rsidDel="007A2DAE" w:rsidRDefault="00194664" w:rsidP="00194664">
                  <w:pPr>
                    <w:jc w:val="left"/>
                    <w:rPr>
                      <w:ins w:id="4577" w:author="熊谷" w:date="2025-01-21T18:53:00Z"/>
                      <w:del w:id="4578" w:author="小林 大起(KOBAYASHI Daiki)" w:date="2025-01-22T11:01:00Z"/>
                      <w:rFonts w:ascii="ＭＳ Ｐゴシック" w:eastAsia="ＭＳ Ｐゴシック" w:hAnsi="ＭＳ Ｐゴシック"/>
                      <w:color w:val="000000" w:themeColor="text1"/>
                      <w:sz w:val="22"/>
                    </w:rPr>
                  </w:pPr>
                  <w:ins w:id="4579" w:author="熊谷" w:date="2025-01-21T18:53:00Z">
                    <w:del w:id="4580"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r>
          </w:tbl>
          <w:p w14:paraId="2C53BD6A" w14:textId="5D9DF5A0" w:rsidR="00F074FC" w:rsidDel="007A2DAE" w:rsidRDefault="00F074FC" w:rsidP="00FF0B91">
            <w:pPr>
              <w:jc w:val="left"/>
              <w:rPr>
                <w:del w:id="4581" w:author="小林 大起(KOBAYASHI Daiki)" w:date="2025-01-22T11:01:00Z"/>
                <w:rFonts w:ascii="ＭＳ Ｐゴシック" w:eastAsia="ＭＳ Ｐゴシック" w:hAnsi="ＭＳ Ｐゴシック"/>
                <w:sz w:val="22"/>
              </w:rPr>
            </w:pPr>
          </w:p>
          <w:p w14:paraId="1CA5D86B" w14:textId="771DCB68" w:rsidR="00EE38AD" w:rsidRPr="00D85776" w:rsidDel="007A2DAE" w:rsidRDefault="00F338A2" w:rsidP="00FF0B91">
            <w:pPr>
              <w:jc w:val="left"/>
              <w:rPr>
                <w:del w:id="4582" w:author="小林 大起(KOBAYASHI Daiki)" w:date="2025-01-22T11:01:00Z"/>
                <w:rFonts w:ascii="ＭＳ Ｐゴシック" w:eastAsia="ＭＳ Ｐゴシック" w:hAnsi="ＭＳ Ｐゴシック"/>
                <w:b/>
                <w:bCs/>
                <w:sz w:val="22"/>
                <w:rPrChange w:id="4583" w:author="熊谷" w:date="2025-01-20T19:54:00Z">
                  <w:rPr>
                    <w:del w:id="4584" w:author="小林 大起(KOBAYASHI Daiki)" w:date="2025-01-22T11:01:00Z"/>
                    <w:rFonts w:ascii="ＭＳ Ｐゴシック" w:eastAsia="ＭＳ Ｐゴシック" w:hAnsi="ＭＳ Ｐゴシック"/>
                    <w:sz w:val="22"/>
                  </w:rPr>
                </w:rPrChange>
              </w:rPr>
            </w:pPr>
            <w:del w:id="4585" w:author="小林 大起(KOBAYASHI Daiki)" w:date="2025-01-22T11:01:00Z">
              <w:r w:rsidRPr="00D85776" w:rsidDel="007A2DAE">
                <w:rPr>
                  <w:rFonts w:ascii="ＭＳ Ｐゴシック" w:eastAsia="ＭＳ Ｐゴシック" w:hAnsi="ＭＳ Ｐゴシック" w:hint="eastAsia"/>
                  <w:b/>
                  <w:bCs/>
                  <w:sz w:val="22"/>
                  <w:rPrChange w:id="4586" w:author="熊谷" w:date="2025-01-20T19:54:00Z">
                    <w:rPr>
                      <w:rFonts w:ascii="ＭＳ Ｐゴシック" w:eastAsia="ＭＳ Ｐゴシック" w:hAnsi="ＭＳ Ｐゴシック" w:hint="eastAsia"/>
                      <w:sz w:val="22"/>
                    </w:rPr>
                  </w:rPrChange>
                </w:rPr>
                <w:delText xml:space="preserve">①－１　</w:delText>
              </w:r>
              <w:r w:rsidR="00EE38AD" w:rsidRPr="00D85776" w:rsidDel="007A2DAE">
                <w:rPr>
                  <w:rFonts w:ascii="ＭＳ Ｐゴシック" w:eastAsia="ＭＳ Ｐゴシック" w:hAnsi="ＭＳ Ｐゴシック" w:hint="eastAsia"/>
                  <w:b/>
                  <w:bCs/>
                  <w:sz w:val="22"/>
                  <w:rPrChange w:id="4587" w:author="熊谷" w:date="2025-01-20T19:54:00Z">
                    <w:rPr>
                      <w:rFonts w:ascii="ＭＳ Ｐゴシック" w:eastAsia="ＭＳ Ｐゴシック" w:hAnsi="ＭＳ Ｐゴシック" w:hint="eastAsia"/>
                      <w:sz w:val="22"/>
                    </w:rPr>
                  </w:rPrChange>
                </w:rPr>
                <w:delText>・○○○○〇</w:delText>
              </w:r>
            </w:del>
          </w:p>
          <w:bookmarkEnd w:id="4483"/>
          <w:p w14:paraId="08A518DF" w14:textId="2D7D334B" w:rsidR="00FF0B91" w:rsidDel="007A2DAE" w:rsidRDefault="00FF0B91" w:rsidP="00F338A2">
            <w:pPr>
              <w:ind w:firstLineChars="100" w:firstLine="220"/>
              <w:jc w:val="left"/>
              <w:rPr>
                <w:ins w:id="4588" w:author="熊谷" w:date="2025-01-20T19:50:00Z"/>
                <w:del w:id="4589" w:author="小林 大起(KOBAYASHI Daiki)" w:date="2025-01-22T11:01:00Z"/>
                <w:rFonts w:ascii="ＭＳ Ｐゴシック" w:eastAsia="ＭＳ Ｐゴシック" w:hAnsi="ＭＳ Ｐゴシック"/>
                <w:sz w:val="22"/>
              </w:rPr>
            </w:pPr>
            <w:del w:id="4590" w:author="小林 大起(KOBAYASHI Daiki)" w:date="2025-01-22T11:01:00Z">
              <w:r w:rsidRPr="009F22F7" w:rsidDel="007A2DAE">
                <w:rPr>
                  <w:rFonts w:ascii="ＭＳ Ｐゴシック" w:eastAsia="ＭＳ Ｐゴシック" w:hAnsi="ＭＳ Ｐゴシック" w:hint="eastAsia"/>
                  <w:sz w:val="22"/>
                </w:rPr>
                <w:delText>○○○○○○○○○○○○○○○○○○○○○○○○○○○○○○○○○○○○○○○○○○○○○○○○○○○○。</w:delText>
              </w:r>
            </w:del>
          </w:p>
          <w:p w14:paraId="3D1D97F7" w14:textId="37258356" w:rsidR="00F338A2" w:rsidRPr="009F22F7" w:rsidDel="007A2DAE" w:rsidRDefault="00F338A2" w:rsidP="00F338A2">
            <w:pPr>
              <w:ind w:firstLineChars="100" w:firstLine="221"/>
              <w:jc w:val="left"/>
              <w:rPr>
                <w:del w:id="4591" w:author="小林 大起(KOBAYASHI Daiki)" w:date="2025-01-22T11:01:00Z"/>
                <w:rFonts w:ascii="ＭＳ Ｐゴシック" w:eastAsia="ＭＳ Ｐゴシック" w:hAnsi="ＭＳ Ｐゴシック"/>
                <w:b/>
                <w:sz w:val="22"/>
              </w:rPr>
            </w:pPr>
          </w:p>
          <w:p w14:paraId="7032EF02" w14:textId="1DA03827" w:rsidR="00EE38AD" w:rsidRPr="00D85776" w:rsidDel="007A2DAE" w:rsidRDefault="00F338A2" w:rsidP="00D55EDB">
            <w:pPr>
              <w:jc w:val="left"/>
              <w:rPr>
                <w:del w:id="4592" w:author="小林 大起(KOBAYASHI Daiki)" w:date="2025-01-22T11:01:00Z"/>
                <w:rFonts w:ascii="ＭＳ Ｐゴシック" w:eastAsia="ＭＳ Ｐゴシック" w:hAnsi="ＭＳ Ｐゴシック"/>
                <w:b/>
                <w:bCs/>
                <w:sz w:val="22"/>
                <w:rPrChange w:id="4593" w:author="熊谷" w:date="2025-01-20T19:54:00Z">
                  <w:rPr>
                    <w:del w:id="4594" w:author="小林 大起(KOBAYASHI Daiki)" w:date="2025-01-22T11:01:00Z"/>
                    <w:rFonts w:ascii="ＭＳ Ｐゴシック" w:eastAsia="ＭＳ Ｐゴシック" w:hAnsi="ＭＳ Ｐゴシック"/>
                    <w:sz w:val="22"/>
                  </w:rPr>
                </w:rPrChange>
              </w:rPr>
            </w:pPr>
            <w:ins w:id="4595" w:author="熊谷" w:date="2025-01-20T19:50:00Z">
              <w:del w:id="4596" w:author="小林 大起(KOBAYASHI Daiki)" w:date="2025-01-22T11:01:00Z">
                <w:r w:rsidRPr="00D85776" w:rsidDel="007A2DAE">
                  <w:rPr>
                    <w:rFonts w:ascii="ＭＳ Ｐゴシック" w:eastAsia="ＭＳ Ｐゴシック" w:hAnsi="ＭＳ Ｐゴシック" w:hint="eastAsia"/>
                    <w:b/>
                    <w:bCs/>
                    <w:sz w:val="22"/>
                    <w:rPrChange w:id="4597" w:author="熊谷" w:date="2025-01-20T19:54:00Z">
                      <w:rPr>
                        <w:rFonts w:ascii="ＭＳ Ｐゴシック" w:eastAsia="ＭＳ Ｐゴシック" w:hAnsi="ＭＳ Ｐゴシック" w:hint="eastAsia"/>
                        <w:sz w:val="22"/>
                      </w:rPr>
                    </w:rPrChange>
                  </w:rPr>
                  <w:delText>①－２</w:delText>
                </w:r>
              </w:del>
            </w:ins>
            <w:ins w:id="4598" w:author="熊谷" w:date="2025-01-20T19:52:00Z">
              <w:del w:id="4599" w:author="小林 大起(KOBAYASHI Daiki)" w:date="2025-01-22T11:01:00Z">
                <w:r w:rsidR="00D85776" w:rsidRPr="00D85776" w:rsidDel="007A2DAE">
                  <w:rPr>
                    <w:rFonts w:ascii="ＭＳ Ｐゴシック" w:eastAsia="ＭＳ Ｐゴシック" w:hAnsi="ＭＳ Ｐゴシック" w:hint="eastAsia"/>
                    <w:b/>
                    <w:bCs/>
                    <w:sz w:val="22"/>
                    <w:rPrChange w:id="4600" w:author="熊谷" w:date="2025-01-20T19:54:00Z">
                      <w:rPr>
                        <w:rFonts w:ascii="ＭＳ Ｐゴシック" w:eastAsia="ＭＳ Ｐゴシック" w:hAnsi="ＭＳ Ｐゴシック" w:hint="eastAsia"/>
                        <w:sz w:val="22"/>
                      </w:rPr>
                    </w:rPrChange>
                  </w:rPr>
                  <w:delText xml:space="preserve">　</w:delText>
                </w:r>
              </w:del>
            </w:ins>
            <w:del w:id="4601" w:author="小林 大起(KOBAYASHI Daiki)" w:date="2025-01-22T11:01:00Z">
              <w:r w:rsidR="00EE38AD" w:rsidRPr="00D85776" w:rsidDel="007A2DAE">
                <w:rPr>
                  <w:rFonts w:ascii="ＭＳ Ｐゴシック" w:eastAsia="ＭＳ Ｐゴシック" w:hAnsi="ＭＳ Ｐゴシック" w:hint="eastAsia"/>
                  <w:b/>
                  <w:bCs/>
                  <w:sz w:val="22"/>
                  <w:rPrChange w:id="4602" w:author="熊谷" w:date="2025-01-20T19:54:00Z">
                    <w:rPr>
                      <w:rFonts w:ascii="ＭＳ Ｐゴシック" w:eastAsia="ＭＳ Ｐゴシック" w:hAnsi="ＭＳ Ｐゴシック" w:hint="eastAsia"/>
                      <w:sz w:val="22"/>
                    </w:rPr>
                  </w:rPrChange>
                </w:rPr>
                <w:delText>・○○○○〇</w:delText>
              </w:r>
            </w:del>
          </w:p>
          <w:p w14:paraId="6D080BB2" w14:textId="06F8537C" w:rsidR="00EE38AD" w:rsidRPr="009F22F7" w:rsidDel="007A2DAE" w:rsidRDefault="00EE38AD" w:rsidP="00F338A2">
            <w:pPr>
              <w:ind w:firstLineChars="100" w:firstLine="220"/>
              <w:jc w:val="left"/>
              <w:rPr>
                <w:del w:id="4603" w:author="小林 大起(KOBAYASHI Daiki)" w:date="2025-01-22T11:01:00Z"/>
                <w:rFonts w:ascii="ＭＳ Ｐゴシック" w:eastAsia="ＭＳ Ｐゴシック" w:hAnsi="ＭＳ Ｐゴシック"/>
                <w:b/>
                <w:sz w:val="22"/>
              </w:rPr>
            </w:pPr>
            <w:del w:id="4604" w:author="小林 大起(KOBAYASHI Daiki)" w:date="2025-01-22T11:01:00Z">
              <w:r w:rsidRPr="009F22F7" w:rsidDel="007A2DAE">
                <w:rPr>
                  <w:rFonts w:ascii="ＭＳ Ｐゴシック" w:eastAsia="ＭＳ Ｐゴシック" w:hAnsi="ＭＳ Ｐゴシック" w:hint="eastAsia"/>
                  <w:sz w:val="22"/>
                </w:rPr>
                <w:delText>○○○○○○○○○○○○○○○○○○○○○○○○○○○○○○○○○○○○○○○○○○○○○○○○○○○○。</w:delText>
              </w:r>
            </w:del>
          </w:p>
          <w:p w14:paraId="36A35B82" w14:textId="57D83D8C" w:rsidR="00EE38AD" w:rsidDel="007A2DAE" w:rsidRDefault="00EE38AD" w:rsidP="00D85776">
            <w:pPr>
              <w:jc w:val="left"/>
              <w:rPr>
                <w:del w:id="4605" w:author="小林 大起(KOBAYASHI Daiki)" w:date="2025-01-22T11:01:00Z"/>
                <w:rFonts w:ascii="ＭＳ Ｐゴシック" w:eastAsia="ＭＳ Ｐゴシック" w:hAnsi="ＭＳ Ｐゴシック"/>
                <w:sz w:val="22"/>
              </w:rPr>
            </w:pPr>
            <w:del w:id="4606" w:author="小林 大起(KOBAYASHI Daiki)" w:date="2025-01-22T11:01:00Z">
              <w:r w:rsidDel="007A2DAE">
                <w:rPr>
                  <w:rFonts w:ascii="ＭＳ Ｐゴシック" w:eastAsia="ＭＳ Ｐゴシック" w:hAnsi="ＭＳ Ｐゴシック" w:hint="eastAsia"/>
                  <w:sz w:val="22"/>
                </w:rPr>
                <w:delText>・○○○○〇</w:delText>
              </w:r>
            </w:del>
          </w:p>
          <w:p w14:paraId="08632CB7" w14:textId="1DBDF9A8" w:rsidR="0094261E" w:rsidRPr="009F22F7" w:rsidDel="007A2DAE" w:rsidRDefault="0094261E">
            <w:pPr>
              <w:jc w:val="left"/>
              <w:rPr>
                <w:ins w:id="4607" w:author="熊谷" w:date="2025-01-21T09:46:00Z"/>
                <w:del w:id="4608" w:author="小林 大起(KOBAYASHI Daiki)" w:date="2025-01-22T11:01:00Z"/>
                <w:rFonts w:ascii="ＭＳ Ｐゴシック" w:eastAsia="ＭＳ Ｐゴシック" w:hAnsi="ＭＳ Ｐゴシック"/>
                <w:sz w:val="22"/>
              </w:rPr>
            </w:pPr>
          </w:p>
          <w:p w14:paraId="50316517" w14:textId="25871D26" w:rsidR="0021233A" w:rsidDel="007A2DAE" w:rsidRDefault="00EE38AD">
            <w:pPr>
              <w:jc w:val="left"/>
              <w:rPr>
                <w:del w:id="4609" w:author="小林 大起(KOBAYASHI Daiki)" w:date="2025-01-22T11:01:00Z"/>
                <w:rFonts w:ascii="ＭＳ Ｐゴシック" w:eastAsia="ＭＳ Ｐゴシック" w:hAnsi="ＭＳ Ｐゴシック"/>
                <w:sz w:val="22"/>
              </w:rPr>
              <w:pPrChange w:id="4610" w:author="熊谷" w:date="2024-12-24T18:20:00Z">
                <w:pPr>
                  <w:ind w:firstLineChars="100" w:firstLine="220"/>
                  <w:jc w:val="left"/>
                </w:pPr>
              </w:pPrChange>
            </w:pPr>
            <w:del w:id="4611" w:author="小林 大起(KOBAYASHI Daiki)" w:date="2025-01-22T11:01:00Z">
              <w:r w:rsidRPr="009F22F7" w:rsidDel="007A2DAE">
                <w:rPr>
                  <w:rFonts w:ascii="ＭＳ Ｐゴシック" w:eastAsia="ＭＳ Ｐゴシック" w:hAnsi="ＭＳ Ｐゴシック" w:hint="eastAsia"/>
                  <w:sz w:val="22"/>
                </w:rPr>
                <w:delText>○○○○○○○○○○○○○○○○○○○○○○○○○○○○○○○○○○○○○○○○○○○○○○○○○○○○。</w:delText>
              </w:r>
            </w:del>
          </w:p>
          <w:p w14:paraId="43503257" w14:textId="4B76050F" w:rsidR="00192B39" w:rsidDel="007A2DAE" w:rsidRDefault="00192B39" w:rsidP="0085125B">
            <w:pPr>
              <w:jc w:val="left"/>
              <w:rPr>
                <w:del w:id="4612" w:author="小林 大起(KOBAYASHI Daiki)" w:date="2025-01-22T11:01:00Z"/>
                <w:rFonts w:ascii="ＭＳ Ｐゴシック" w:eastAsia="ＭＳ Ｐゴシック" w:hAnsi="ＭＳ Ｐゴシック"/>
                <w:b/>
                <w:sz w:val="22"/>
              </w:rPr>
            </w:pPr>
          </w:p>
          <w:p w14:paraId="1F1D22C1" w14:textId="09ACEA84" w:rsidR="00D85776" w:rsidDel="007A2DAE" w:rsidRDefault="00D85776" w:rsidP="00D85776">
            <w:pPr>
              <w:jc w:val="left"/>
              <w:rPr>
                <w:ins w:id="4613" w:author="熊谷" w:date="2025-01-20T19:50:00Z"/>
                <w:del w:id="4614" w:author="小林 大起(KOBAYASHI Daiki)" w:date="2025-01-22T11:01:00Z"/>
                <w:rFonts w:ascii="ＭＳ Ｐゴシック" w:eastAsia="ＭＳ Ｐゴシック" w:hAnsi="ＭＳ Ｐゴシック"/>
                <w:b/>
                <w:sz w:val="22"/>
              </w:rPr>
            </w:pPr>
          </w:p>
          <w:p w14:paraId="2AEA0DAA" w14:textId="49AD8A2B" w:rsidR="00D85776" w:rsidRPr="0021233A" w:rsidDel="007A2DAE" w:rsidRDefault="00D85776" w:rsidP="00DC6123">
            <w:pPr>
              <w:jc w:val="left"/>
              <w:rPr>
                <w:ins w:id="4615" w:author="熊谷" w:date="2025-01-20T19:50:00Z"/>
                <w:del w:id="4616" w:author="小林 大起(KOBAYASHI Daiki)" w:date="2025-01-22T11:01:00Z"/>
                <w:rFonts w:ascii="ＭＳ Ｐゴシック" w:eastAsia="ＭＳ Ｐゴシック" w:hAnsi="ＭＳ Ｐゴシック"/>
                <w:b/>
                <w:sz w:val="22"/>
              </w:rPr>
            </w:pPr>
          </w:p>
          <w:p w14:paraId="5DFA5EA3" w14:textId="3DC249F0" w:rsidR="00D85776" w:rsidDel="007A2DAE" w:rsidRDefault="00FF0B91" w:rsidP="00FF0B91">
            <w:pPr>
              <w:jc w:val="left"/>
              <w:rPr>
                <w:ins w:id="4617" w:author="熊谷" w:date="2025-01-21T18:55:00Z"/>
                <w:del w:id="4618" w:author="小林 大起(KOBAYASHI Daiki)" w:date="2025-01-22T11:01:00Z"/>
                <w:rFonts w:ascii="ＭＳ Ｐゴシック" w:eastAsia="ＭＳ Ｐゴシック" w:hAnsi="ＭＳ Ｐゴシック"/>
                <w:b/>
                <w:sz w:val="22"/>
              </w:rPr>
            </w:pPr>
            <w:del w:id="4619" w:author="小林 大起(KOBAYASHI Daiki)" w:date="2025-01-22T11:01:00Z">
              <w:r w:rsidRPr="009F22F7" w:rsidDel="007A2DAE">
                <w:rPr>
                  <w:rFonts w:ascii="ＭＳ Ｐゴシック" w:eastAsia="ＭＳ Ｐゴシック" w:hAnsi="ＭＳ Ｐゴシック" w:hint="eastAsia"/>
                  <w:b/>
                  <w:sz w:val="22"/>
                </w:rPr>
                <w:delText>②</w:delText>
              </w:r>
            </w:del>
            <w:ins w:id="4620" w:author="熊谷" w:date="2025-01-20T19:51:00Z">
              <w:del w:id="4621" w:author="小林 大起(KOBAYASHI Daiki)" w:date="2025-01-22T11:01:00Z">
                <w:r w:rsidR="00D85776" w:rsidDel="007A2DAE">
                  <w:rPr>
                    <w:rFonts w:ascii="ＭＳ Ｐゴシック" w:eastAsia="ＭＳ Ｐゴシック" w:hAnsi="ＭＳ Ｐゴシック" w:hint="eastAsia"/>
                    <w:b/>
                    <w:sz w:val="22"/>
                  </w:rPr>
                  <w:delText>社会面の取組</w:delText>
                </w:r>
              </w:del>
            </w:ins>
            <w:del w:id="4622" w:author="小林 大起(KOBAYASHI Daiki)" w:date="2025-01-22T11:01:00Z">
              <w:r w:rsidRPr="009F22F7" w:rsidDel="007A2DAE">
                <w:rPr>
                  <w:rFonts w:ascii="ＭＳ Ｐゴシック" w:eastAsia="ＭＳ Ｐゴシック" w:hAnsi="ＭＳ Ｐゴシック"/>
                  <w:b/>
                  <w:sz w:val="22"/>
                </w:rPr>
                <w:delText xml:space="preserve"> </w:delText>
              </w:r>
              <w:r w:rsidRPr="009F22F7" w:rsidDel="007A2DAE">
                <w:rPr>
                  <w:rFonts w:ascii="ＭＳ Ｐゴシック" w:eastAsia="ＭＳ Ｐゴシック" w:hAnsi="ＭＳ Ｐゴシック" w:hint="eastAsia"/>
                  <w:b/>
                  <w:sz w:val="22"/>
                </w:rPr>
                <w:delText>○○○○○</w:delText>
              </w:r>
            </w:del>
            <w:bookmarkStart w:id="4623" w:name="_Hlk516637422"/>
          </w:p>
          <w:tbl>
            <w:tblPr>
              <w:tblStyle w:val="a5"/>
              <w:tblW w:w="8242" w:type="dxa"/>
              <w:tblLook w:val="04A0" w:firstRow="1" w:lastRow="0" w:firstColumn="1" w:lastColumn="0" w:noHBand="0" w:noVBand="1"/>
            </w:tblPr>
            <w:tblGrid>
              <w:gridCol w:w="967"/>
              <w:gridCol w:w="874"/>
              <w:gridCol w:w="3197"/>
              <w:gridCol w:w="3197"/>
              <w:gridCol w:w="7"/>
            </w:tblGrid>
            <w:tr w:rsidR="00194664" w:rsidDel="007A2DAE" w14:paraId="4DD27BC3" w14:textId="4223D606">
              <w:trPr>
                <w:trHeight w:val="261"/>
                <w:ins w:id="4624" w:author="熊谷" w:date="2025-01-21T18:55:00Z"/>
                <w:del w:id="4625" w:author="小林 大起(KOBAYASHI Daiki)" w:date="2025-01-22T11:01:00Z"/>
              </w:trPr>
              <w:tc>
                <w:tcPr>
                  <w:tcW w:w="1841" w:type="dxa"/>
                  <w:gridSpan w:val="2"/>
                  <w:tcBorders>
                    <w:bottom w:val="single" w:sz="4" w:space="0" w:color="auto"/>
                  </w:tcBorders>
                  <w:shd w:val="clear" w:color="auto" w:fill="DEEAF6" w:themeFill="accent1" w:themeFillTint="33"/>
                </w:tcPr>
                <w:p w14:paraId="1DDA62F9" w14:textId="1C493E5C" w:rsidR="00194664" w:rsidRPr="009F22F7" w:rsidDel="007A2DAE" w:rsidRDefault="00194664" w:rsidP="00194664">
                  <w:pPr>
                    <w:jc w:val="center"/>
                    <w:rPr>
                      <w:ins w:id="4626" w:author="熊谷" w:date="2025-01-21T18:55:00Z"/>
                      <w:del w:id="4627" w:author="小林 大起(KOBAYASHI Daiki)" w:date="2025-01-22T11:01:00Z"/>
                      <w:rFonts w:ascii="ＭＳ Ｐゴシック" w:eastAsia="ＭＳ Ｐゴシック" w:hAnsi="ＭＳ Ｐゴシック"/>
                      <w:b/>
                      <w:sz w:val="22"/>
                    </w:rPr>
                  </w:pPr>
                  <w:ins w:id="4628" w:author="熊谷" w:date="2025-01-21T18:55:00Z">
                    <w:del w:id="4629" w:author="小林 大起(KOBAYASHI Daiki)" w:date="2025-01-22T11:01:00Z">
                      <w:r w:rsidRPr="009F22F7" w:rsidDel="007A2DAE">
                        <w:rPr>
                          <w:rFonts w:ascii="ＭＳ Ｐゴシック" w:eastAsia="ＭＳ Ｐゴシック" w:hAnsi="ＭＳ Ｐゴシック" w:hint="eastAsia"/>
                          <w:b/>
                          <w:sz w:val="22"/>
                        </w:rPr>
                        <w:delText>ゴール、</w:delText>
                      </w:r>
                    </w:del>
                  </w:ins>
                </w:p>
                <w:p w14:paraId="5E13BF59" w14:textId="6E7DAC34" w:rsidR="00194664" w:rsidRPr="009F22F7" w:rsidDel="007A2DAE" w:rsidRDefault="00194664" w:rsidP="00194664">
                  <w:pPr>
                    <w:jc w:val="center"/>
                    <w:rPr>
                      <w:ins w:id="4630" w:author="熊谷" w:date="2025-01-21T18:55:00Z"/>
                      <w:del w:id="4631" w:author="小林 大起(KOBAYASHI Daiki)" w:date="2025-01-22T11:01:00Z"/>
                      <w:rFonts w:ascii="ＭＳ Ｐゴシック" w:eastAsia="ＭＳ Ｐゴシック" w:hAnsi="ＭＳ Ｐゴシック"/>
                      <w:b/>
                      <w:sz w:val="22"/>
                    </w:rPr>
                  </w:pPr>
                  <w:ins w:id="4632" w:author="熊谷" w:date="2025-01-21T18:55:00Z">
                    <w:del w:id="4633" w:author="小林 大起(KOBAYASHI Daiki)" w:date="2025-01-22T11:01:00Z">
                      <w:r w:rsidRPr="009F22F7" w:rsidDel="007A2DAE">
                        <w:rPr>
                          <w:rFonts w:ascii="ＭＳ Ｐゴシック" w:eastAsia="ＭＳ Ｐゴシック" w:hAnsi="ＭＳ Ｐゴシック" w:hint="eastAsia"/>
                          <w:b/>
                          <w:sz w:val="22"/>
                        </w:rPr>
                        <w:delText>ターゲット番号</w:delText>
                      </w:r>
                    </w:del>
                  </w:ins>
                </w:p>
              </w:tc>
              <w:tc>
                <w:tcPr>
                  <w:tcW w:w="6401" w:type="dxa"/>
                  <w:gridSpan w:val="3"/>
                  <w:shd w:val="clear" w:color="auto" w:fill="DEEAF6" w:themeFill="accent1" w:themeFillTint="33"/>
                </w:tcPr>
                <w:p w14:paraId="36A0B1D1" w14:textId="63A4BE42" w:rsidR="00194664" w:rsidRPr="009F22F7" w:rsidDel="007A2DAE" w:rsidRDefault="00194664" w:rsidP="00194664">
                  <w:pPr>
                    <w:jc w:val="center"/>
                    <w:rPr>
                      <w:ins w:id="4634" w:author="熊谷" w:date="2025-01-21T18:55:00Z"/>
                      <w:del w:id="4635" w:author="小林 大起(KOBAYASHI Daiki)" w:date="2025-01-22T11:01:00Z"/>
                      <w:rFonts w:ascii="ＭＳ Ｐゴシック" w:eastAsia="ＭＳ Ｐゴシック" w:hAnsi="ＭＳ Ｐゴシック"/>
                      <w:b/>
                      <w:color w:val="000000" w:themeColor="text1"/>
                      <w:sz w:val="22"/>
                    </w:rPr>
                  </w:pPr>
                  <w:ins w:id="4636" w:author="熊谷" w:date="2025-01-21T18:55:00Z">
                    <w:del w:id="4637" w:author="小林 大起(KOBAYASHI Daiki)" w:date="2025-01-22T11:01:00Z">
                      <w:r w:rsidDel="007A2DAE">
                        <w:rPr>
                          <w:rFonts w:ascii="ＭＳ Ｐゴシック" w:eastAsia="ＭＳ Ｐゴシック" w:hAnsi="ＭＳ Ｐゴシック"/>
                          <w:b/>
                          <w:color w:val="000000" w:themeColor="text1"/>
                          <w:sz w:val="22"/>
                        </w:rPr>
                        <w:delText>KPI</w:delText>
                      </w:r>
                    </w:del>
                  </w:ins>
                </w:p>
              </w:tc>
            </w:tr>
            <w:tr w:rsidR="00194664" w:rsidDel="007A2DAE" w14:paraId="3B616979" w14:textId="71ADE0DD">
              <w:trPr>
                <w:trHeight w:val="165"/>
                <w:ins w:id="4638" w:author="熊谷" w:date="2025-01-21T18:55:00Z"/>
                <w:del w:id="4639" w:author="小林 大起(KOBAYASHI Daiki)" w:date="2025-01-22T11:01:00Z"/>
              </w:trPr>
              <w:tc>
                <w:tcPr>
                  <w:tcW w:w="967" w:type="dxa"/>
                  <w:vMerge w:val="restart"/>
                  <w:tcBorders>
                    <w:right w:val="nil"/>
                  </w:tcBorders>
                </w:tcPr>
                <w:p w14:paraId="1EE2C3B4" w14:textId="06401C68" w:rsidR="00194664" w:rsidRPr="009F22F7" w:rsidDel="007A2DAE" w:rsidRDefault="00194664" w:rsidP="00194664">
                  <w:pPr>
                    <w:jc w:val="left"/>
                    <w:rPr>
                      <w:ins w:id="4640" w:author="熊谷" w:date="2025-01-21T18:55:00Z"/>
                      <w:del w:id="4641" w:author="小林 大起(KOBAYASHI Daiki)" w:date="2025-01-22T11:01:00Z"/>
                      <w:rFonts w:ascii="ＭＳ Ｐゴシック" w:eastAsia="ＭＳ Ｐゴシック" w:hAnsi="ＭＳ Ｐゴシック"/>
                      <w:b/>
                      <w:sz w:val="22"/>
                    </w:rPr>
                  </w:pPr>
                  <w:ins w:id="4642" w:author="熊谷" w:date="2025-01-21T18:55:00Z">
                    <w:del w:id="4643" w:author="小林 大起(KOBAYASHI Daiki)" w:date="2025-01-22T11:01: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59" behindDoc="0" locked="0" layoutInCell="1" allowOverlap="1" wp14:anchorId="700716EF" wp14:editId="0DDAC0CF">
                                <wp:simplePos x="0" y="0"/>
                                <wp:positionH relativeFrom="column">
                                  <wp:posOffset>-6350</wp:posOffset>
                                </wp:positionH>
                                <wp:positionV relativeFrom="paragraph">
                                  <wp:posOffset>48564</wp:posOffset>
                                </wp:positionV>
                                <wp:extent cx="454660" cy="414655"/>
                                <wp:effectExtent l="0" t="0" r="21590" b="23495"/>
                                <wp:wrapSquare wrapText="bothSides"/>
                                <wp:docPr id="723115097" name="正方形/長方形 723115097"/>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76BED"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16EF" id="正方形/長方形 723115097" o:spid="_x0000_s1075" style="position:absolute;margin-left:-.5pt;margin-top:3.8pt;width:35.8pt;height:32.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bmewIAAGAFAAAOAAAAZHJzL2Uyb0RvYy54bWysVN9rGzEMfh/sfzB+Xy8pSRihlxJaOgal&#10;LWtLnx2f3TP4LE92cpf99ZN9P1K6soexe/DJtvRJ+iT5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" filled="f" strokecolor="black [3213]" strokeweight="1pt">
                                <v:textbox inset="0,0,0,0">
                                  <w:txbxContent>
                                    <w:p w14:paraId="14476BED"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7C7A9E63" w14:textId="489CB1FE" w:rsidR="00194664" w:rsidRPr="009F22F7" w:rsidDel="007A2DAE" w:rsidRDefault="00194664" w:rsidP="00194664">
                  <w:pPr>
                    <w:jc w:val="left"/>
                    <w:rPr>
                      <w:ins w:id="4644" w:author="熊谷" w:date="2025-01-21T18:55:00Z"/>
                      <w:del w:id="4645" w:author="小林 大起(KOBAYASHI Daiki)" w:date="2025-01-22T11:01:00Z"/>
                      <w:rFonts w:ascii="ＭＳ Ｐゴシック" w:eastAsia="ＭＳ Ｐゴシック" w:hAnsi="ＭＳ Ｐゴシック"/>
                      <w:b/>
                      <w:sz w:val="22"/>
                    </w:rPr>
                  </w:pPr>
                  <w:ins w:id="4646" w:author="熊谷" w:date="2025-01-21T18:55:00Z">
                    <w:del w:id="4647" w:author="小林 大起(KOBAYASHI Daiki)" w:date="2025-01-22T11:01:00Z">
                      <w:r w:rsidRPr="009F22F7" w:rsidDel="007A2DAE">
                        <w:rPr>
                          <w:rFonts w:ascii="ＭＳ Ｐゴシック" w:eastAsia="ＭＳ Ｐゴシック" w:hAnsi="ＭＳ Ｐゴシック" w:hint="eastAsia"/>
                          <w:b/>
                          <w:sz w:val="22"/>
                        </w:rPr>
                        <w:delText>○，○</w:delText>
                      </w:r>
                    </w:del>
                  </w:ins>
                </w:p>
              </w:tc>
              <w:tc>
                <w:tcPr>
                  <w:tcW w:w="6401" w:type="dxa"/>
                  <w:gridSpan w:val="3"/>
                </w:tcPr>
                <w:p w14:paraId="071B3F8B" w14:textId="4CB25D30" w:rsidR="00194664" w:rsidRPr="009F22F7" w:rsidDel="007A2DAE" w:rsidRDefault="00194664" w:rsidP="00194664">
                  <w:pPr>
                    <w:jc w:val="left"/>
                    <w:rPr>
                      <w:ins w:id="4648" w:author="熊谷" w:date="2025-01-21T18:55:00Z"/>
                      <w:del w:id="4649" w:author="小林 大起(KOBAYASHI Daiki)" w:date="2025-01-22T11:01:00Z"/>
                      <w:rFonts w:ascii="ＭＳ Ｐゴシック" w:eastAsia="ＭＳ Ｐゴシック" w:hAnsi="ＭＳ Ｐゴシック"/>
                      <w:color w:val="000000" w:themeColor="text1"/>
                      <w:sz w:val="22"/>
                    </w:rPr>
                  </w:pPr>
                  <w:ins w:id="4650" w:author="熊谷" w:date="2025-01-21T18:55:00Z">
                    <w:del w:id="4651" w:author="小林 大起(KOBAYASHI Daiki)" w:date="2025-01-22T11:01:00Z">
                      <w:r w:rsidRPr="009F22F7" w:rsidDel="007A2DAE">
                        <w:rPr>
                          <w:rFonts w:ascii="ＭＳ Ｐゴシック" w:eastAsia="ＭＳ Ｐゴシック" w:hAnsi="ＭＳ Ｐゴシック" w:hint="eastAsia"/>
                          <w:color w:val="000000" w:themeColor="text1"/>
                          <w:sz w:val="22"/>
                        </w:rPr>
                        <w:delText>指標：○○○○</w:delText>
                      </w:r>
                    </w:del>
                  </w:ins>
                </w:p>
              </w:tc>
            </w:tr>
            <w:tr w:rsidR="00194664" w:rsidDel="007A2DAE" w14:paraId="493D081C" w14:textId="5EA18FF7">
              <w:trPr>
                <w:gridAfter w:val="1"/>
                <w:wAfter w:w="7" w:type="dxa"/>
                <w:trHeight w:val="823"/>
                <w:ins w:id="4652" w:author="熊谷" w:date="2025-01-21T18:55:00Z"/>
                <w:del w:id="4653" w:author="小林 大起(KOBAYASHI Daiki)" w:date="2025-01-22T11:01:00Z"/>
              </w:trPr>
              <w:tc>
                <w:tcPr>
                  <w:tcW w:w="967" w:type="dxa"/>
                  <w:vMerge/>
                  <w:tcBorders>
                    <w:bottom w:val="single" w:sz="4" w:space="0" w:color="auto"/>
                    <w:right w:val="nil"/>
                  </w:tcBorders>
                </w:tcPr>
                <w:p w14:paraId="231826B8" w14:textId="369863BD" w:rsidR="00194664" w:rsidRPr="009F22F7" w:rsidDel="007A2DAE" w:rsidRDefault="00194664" w:rsidP="00194664">
                  <w:pPr>
                    <w:jc w:val="left"/>
                    <w:rPr>
                      <w:ins w:id="4654" w:author="熊谷" w:date="2025-01-21T18:55:00Z"/>
                      <w:del w:id="4655" w:author="小林 大起(KOBAYASHI Daiki)" w:date="2025-01-22T11:01:00Z"/>
                      <w:rFonts w:ascii="ＭＳ Ｐゴシック" w:eastAsia="ＭＳ Ｐゴシック" w:hAnsi="ＭＳ Ｐゴシック"/>
                      <w:b/>
                      <w:sz w:val="22"/>
                    </w:rPr>
                  </w:pPr>
                </w:p>
              </w:tc>
              <w:tc>
                <w:tcPr>
                  <w:tcW w:w="874" w:type="dxa"/>
                  <w:vMerge/>
                  <w:tcBorders>
                    <w:left w:val="nil"/>
                    <w:bottom w:val="single" w:sz="4" w:space="0" w:color="auto"/>
                  </w:tcBorders>
                </w:tcPr>
                <w:p w14:paraId="70921990" w14:textId="0F372168" w:rsidR="00194664" w:rsidRPr="009F22F7" w:rsidDel="007A2DAE" w:rsidRDefault="00194664" w:rsidP="00194664">
                  <w:pPr>
                    <w:jc w:val="left"/>
                    <w:rPr>
                      <w:ins w:id="4656" w:author="熊谷" w:date="2025-01-21T18:55:00Z"/>
                      <w:del w:id="4657" w:author="小林 大起(KOBAYASHI Daiki)" w:date="2025-01-22T11:01:00Z"/>
                      <w:rFonts w:ascii="ＭＳ Ｐゴシック" w:eastAsia="ＭＳ Ｐゴシック" w:hAnsi="ＭＳ Ｐゴシック"/>
                      <w:b/>
                      <w:sz w:val="22"/>
                    </w:rPr>
                  </w:pPr>
                </w:p>
              </w:tc>
              <w:tc>
                <w:tcPr>
                  <w:tcW w:w="3197" w:type="dxa"/>
                </w:tcPr>
                <w:p w14:paraId="2FEB9669" w14:textId="6A21576F" w:rsidR="00194664" w:rsidRPr="009F22F7" w:rsidDel="007A2DAE" w:rsidRDefault="00194664" w:rsidP="00194664">
                  <w:pPr>
                    <w:jc w:val="left"/>
                    <w:rPr>
                      <w:ins w:id="4658" w:author="熊谷" w:date="2025-01-21T18:55:00Z"/>
                      <w:del w:id="4659" w:author="小林 大起(KOBAYASHI Daiki)" w:date="2025-01-22T11:01:00Z"/>
                      <w:rFonts w:ascii="ＭＳ Ｐゴシック" w:eastAsia="ＭＳ Ｐゴシック" w:hAnsi="ＭＳ Ｐゴシック"/>
                      <w:color w:val="000000" w:themeColor="text1"/>
                      <w:sz w:val="22"/>
                    </w:rPr>
                  </w:pPr>
                  <w:ins w:id="4660" w:author="熊谷" w:date="2025-01-21T18:55:00Z">
                    <w:del w:id="4661" w:author="小林 大起(KOBAYASHI Daiki)" w:date="2025-01-22T11:01:00Z">
                      <w:r w:rsidRPr="009F22F7" w:rsidDel="007A2DAE">
                        <w:rPr>
                          <w:rFonts w:ascii="ＭＳ Ｐゴシック" w:eastAsia="ＭＳ Ｐゴシック" w:hAnsi="ＭＳ Ｐゴシック" w:hint="eastAsia"/>
                          <w:color w:val="000000" w:themeColor="text1"/>
                          <w:sz w:val="22"/>
                        </w:rPr>
                        <w:delText>現在（○年○月）：</w:delText>
                      </w:r>
                    </w:del>
                  </w:ins>
                </w:p>
                <w:p w14:paraId="7BF5FF9A" w14:textId="32093BDE" w:rsidR="00194664" w:rsidRPr="009F22F7" w:rsidDel="007A2DAE" w:rsidRDefault="00194664" w:rsidP="00194664">
                  <w:pPr>
                    <w:jc w:val="left"/>
                    <w:rPr>
                      <w:ins w:id="4662" w:author="熊谷" w:date="2025-01-21T18:55:00Z"/>
                      <w:del w:id="4663" w:author="小林 大起(KOBAYASHI Daiki)" w:date="2025-01-22T11:01:00Z"/>
                      <w:rFonts w:ascii="ＭＳ Ｐゴシック" w:eastAsia="ＭＳ Ｐゴシック" w:hAnsi="ＭＳ Ｐゴシック"/>
                      <w:color w:val="000000" w:themeColor="text1"/>
                      <w:sz w:val="22"/>
                    </w:rPr>
                  </w:pPr>
                  <w:ins w:id="4664" w:author="熊谷" w:date="2025-01-21T18:55:00Z">
                    <w:del w:id="4665"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c>
                <w:tcPr>
                  <w:tcW w:w="3197" w:type="dxa"/>
                </w:tcPr>
                <w:p w14:paraId="275B9F66" w14:textId="3302F596" w:rsidR="00194664" w:rsidRPr="009F22F7" w:rsidDel="007A2DAE" w:rsidRDefault="00194664" w:rsidP="00194664">
                  <w:pPr>
                    <w:jc w:val="left"/>
                    <w:rPr>
                      <w:ins w:id="4666" w:author="熊谷" w:date="2025-01-21T18:55:00Z"/>
                      <w:del w:id="4667" w:author="小林 大起(KOBAYASHI Daiki)" w:date="2025-01-22T11:01:00Z"/>
                      <w:rFonts w:ascii="ＭＳ Ｐゴシック" w:eastAsia="ＭＳ Ｐゴシック" w:hAnsi="ＭＳ Ｐゴシック"/>
                      <w:color w:val="000000" w:themeColor="text1"/>
                      <w:sz w:val="22"/>
                    </w:rPr>
                  </w:pPr>
                  <w:ins w:id="4668" w:author="熊谷" w:date="2025-01-21T18:55:00Z">
                    <w:del w:id="4669" w:author="小林 大起(KOBAYASHI Daiki)" w:date="2025-01-22T11:01:00Z">
                      <w:r w:rsidDel="007A2DAE">
                        <w:rPr>
                          <w:rFonts w:ascii="ＭＳ Ｐゴシック" w:eastAsia="ＭＳ Ｐゴシック" w:hAnsi="ＭＳ Ｐゴシック"/>
                          <w:color w:val="000000" w:themeColor="text1"/>
                          <w:sz w:val="22"/>
                        </w:rPr>
                        <w:delText>203</w:delText>
                      </w:r>
                      <w:r w:rsidRPr="009F22F7" w:rsidDel="007A2DAE">
                        <w:rPr>
                          <w:rFonts w:ascii="ＭＳ Ｐゴシック" w:eastAsia="ＭＳ Ｐゴシック" w:hAnsi="ＭＳ Ｐゴシック"/>
                          <w:color w:val="000000" w:themeColor="text1"/>
                          <w:sz w:val="22"/>
                        </w:rPr>
                        <w:delText>0</w:delText>
                      </w:r>
                      <w:r w:rsidRPr="009F22F7" w:rsidDel="007A2DAE">
                        <w:rPr>
                          <w:rFonts w:ascii="ＭＳ Ｐゴシック" w:eastAsia="ＭＳ Ｐゴシック" w:hAnsi="ＭＳ Ｐゴシック" w:hint="eastAsia"/>
                          <w:color w:val="000000" w:themeColor="text1"/>
                          <w:sz w:val="22"/>
                        </w:rPr>
                        <w:delText>年：</w:delText>
                      </w:r>
                    </w:del>
                  </w:ins>
                </w:p>
                <w:p w14:paraId="00FEC7A0" w14:textId="3B559E2A" w:rsidR="00194664" w:rsidRPr="009F22F7" w:rsidDel="007A2DAE" w:rsidRDefault="00194664" w:rsidP="00194664">
                  <w:pPr>
                    <w:jc w:val="left"/>
                    <w:rPr>
                      <w:ins w:id="4670" w:author="熊谷" w:date="2025-01-21T18:55:00Z"/>
                      <w:del w:id="4671" w:author="小林 大起(KOBAYASHI Daiki)" w:date="2025-01-22T11:01:00Z"/>
                      <w:rFonts w:ascii="ＭＳ Ｐゴシック" w:eastAsia="ＭＳ Ｐゴシック" w:hAnsi="ＭＳ Ｐゴシック"/>
                      <w:color w:val="000000" w:themeColor="text1"/>
                      <w:sz w:val="22"/>
                    </w:rPr>
                  </w:pPr>
                  <w:ins w:id="4672" w:author="熊谷" w:date="2025-01-21T18:55:00Z">
                    <w:del w:id="4673"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r>
            <w:tr w:rsidR="00194664" w:rsidDel="007A2DAE" w14:paraId="0784A916" w14:textId="20D9E433">
              <w:trPr>
                <w:trHeight w:val="165"/>
                <w:ins w:id="4674" w:author="熊谷" w:date="2025-01-21T18:55:00Z"/>
                <w:del w:id="4675" w:author="小林 大起(KOBAYASHI Daiki)" w:date="2025-01-22T11:01:00Z"/>
              </w:trPr>
              <w:tc>
                <w:tcPr>
                  <w:tcW w:w="967" w:type="dxa"/>
                  <w:vMerge w:val="restart"/>
                  <w:tcBorders>
                    <w:right w:val="nil"/>
                  </w:tcBorders>
                </w:tcPr>
                <w:p w14:paraId="456D02D9" w14:textId="2AE41B66" w:rsidR="00194664" w:rsidRPr="009F22F7" w:rsidDel="007A2DAE" w:rsidRDefault="00194664" w:rsidP="00194664">
                  <w:pPr>
                    <w:jc w:val="left"/>
                    <w:rPr>
                      <w:ins w:id="4676" w:author="熊谷" w:date="2025-01-21T18:55:00Z"/>
                      <w:del w:id="4677" w:author="小林 大起(KOBAYASHI Daiki)" w:date="2025-01-22T11:01:00Z"/>
                      <w:rFonts w:ascii="ＭＳ Ｐゴシック" w:eastAsia="ＭＳ Ｐゴシック" w:hAnsi="ＭＳ Ｐゴシック"/>
                      <w:b/>
                      <w:sz w:val="22"/>
                    </w:rPr>
                  </w:pPr>
                  <w:ins w:id="4678" w:author="熊谷" w:date="2025-01-21T18:55:00Z">
                    <w:del w:id="4679" w:author="小林 大起(KOBAYASHI Daiki)" w:date="2025-01-22T11:01: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60" behindDoc="0" locked="0" layoutInCell="1" allowOverlap="1" wp14:anchorId="531FEE00" wp14:editId="1C236D70">
                                <wp:simplePos x="0" y="0"/>
                                <wp:positionH relativeFrom="column">
                                  <wp:posOffset>-6350</wp:posOffset>
                                </wp:positionH>
                                <wp:positionV relativeFrom="paragraph">
                                  <wp:posOffset>48564</wp:posOffset>
                                </wp:positionV>
                                <wp:extent cx="454660" cy="414655"/>
                                <wp:effectExtent l="0" t="0" r="21590" b="23495"/>
                                <wp:wrapSquare wrapText="bothSides"/>
                                <wp:docPr id="1406374685" name="正方形/長方形 1406374685"/>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40FAF"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FEE00" id="正方形/長方形 1406374685" o:spid="_x0000_s1076" style="position:absolute;margin-left:-.5pt;margin-top:3.8pt;width:35.8pt;height:32.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DlYfAIAAGAFAAAOAAAAZHJzL2Uyb0RvYy54bWysVN9rGzEMfh/sfzB+Xy8pSRihlxJaOgal&#10;LWtLnx2f3TP4LE92cpf99ZN9P1K6soexe/DJtvRJ+iT5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HroOVh8AgAAYAUAAA4A&#10;AAAAAAAAAAAAAAAALgIAAGRycy9lMm9Eb2MueG1sUEsBAi0AFAAGAAgAAAAhADc6SaTaAAAABgEA&#10;AA8AAAAAAAAAAAAAAAAA1gQAAGRycy9kb3ducmV2LnhtbFBLBQYAAAAABAAEAPMAAADdBQAAAAA=&#10;" filled="f" strokecolor="black [3213]" strokeweight="1pt">
                                <v:textbox inset="0,0,0,0">
                                  <w:txbxContent>
                                    <w:p w14:paraId="13040FAF"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02131AA0" w14:textId="57AA5BD5" w:rsidR="00194664" w:rsidRPr="009F22F7" w:rsidDel="007A2DAE" w:rsidRDefault="00194664" w:rsidP="00194664">
                  <w:pPr>
                    <w:jc w:val="left"/>
                    <w:rPr>
                      <w:ins w:id="4680" w:author="熊谷" w:date="2025-01-21T18:55:00Z"/>
                      <w:del w:id="4681" w:author="小林 大起(KOBAYASHI Daiki)" w:date="2025-01-22T11:01:00Z"/>
                      <w:rFonts w:ascii="ＭＳ Ｐゴシック" w:eastAsia="ＭＳ Ｐゴシック" w:hAnsi="ＭＳ Ｐゴシック"/>
                      <w:b/>
                      <w:sz w:val="22"/>
                    </w:rPr>
                  </w:pPr>
                  <w:ins w:id="4682" w:author="熊谷" w:date="2025-01-21T18:55:00Z">
                    <w:del w:id="4683" w:author="小林 大起(KOBAYASHI Daiki)" w:date="2025-01-22T11:01:00Z">
                      <w:r w:rsidRPr="009F22F7" w:rsidDel="007A2DAE">
                        <w:rPr>
                          <w:rFonts w:ascii="ＭＳ Ｐゴシック" w:eastAsia="ＭＳ Ｐゴシック" w:hAnsi="ＭＳ Ｐゴシック" w:hint="eastAsia"/>
                          <w:b/>
                          <w:sz w:val="22"/>
                        </w:rPr>
                        <w:delText>○，○</w:delText>
                      </w:r>
                    </w:del>
                  </w:ins>
                </w:p>
              </w:tc>
              <w:tc>
                <w:tcPr>
                  <w:tcW w:w="6401" w:type="dxa"/>
                  <w:gridSpan w:val="3"/>
                </w:tcPr>
                <w:p w14:paraId="31F10CCC" w14:textId="21785822" w:rsidR="00194664" w:rsidRPr="009F22F7" w:rsidDel="007A2DAE" w:rsidRDefault="00194664" w:rsidP="00194664">
                  <w:pPr>
                    <w:jc w:val="left"/>
                    <w:rPr>
                      <w:ins w:id="4684" w:author="熊谷" w:date="2025-01-21T18:55:00Z"/>
                      <w:del w:id="4685" w:author="小林 大起(KOBAYASHI Daiki)" w:date="2025-01-22T11:01:00Z"/>
                      <w:rFonts w:ascii="ＭＳ Ｐゴシック" w:eastAsia="ＭＳ Ｐゴシック" w:hAnsi="ＭＳ Ｐゴシック"/>
                      <w:color w:val="000000" w:themeColor="text1"/>
                      <w:sz w:val="22"/>
                    </w:rPr>
                  </w:pPr>
                  <w:ins w:id="4686" w:author="熊谷" w:date="2025-01-21T18:55:00Z">
                    <w:del w:id="4687" w:author="小林 大起(KOBAYASHI Daiki)" w:date="2025-01-22T11:01:00Z">
                      <w:r w:rsidRPr="009F22F7" w:rsidDel="007A2DAE">
                        <w:rPr>
                          <w:rFonts w:ascii="ＭＳ Ｐゴシック" w:eastAsia="ＭＳ Ｐゴシック" w:hAnsi="ＭＳ Ｐゴシック" w:hint="eastAsia"/>
                          <w:color w:val="000000" w:themeColor="text1"/>
                          <w:sz w:val="22"/>
                        </w:rPr>
                        <w:delText>指標：○○○○</w:delText>
                      </w:r>
                    </w:del>
                  </w:ins>
                </w:p>
              </w:tc>
            </w:tr>
            <w:tr w:rsidR="00194664" w:rsidDel="007A2DAE" w14:paraId="22B0B471" w14:textId="645A7986">
              <w:trPr>
                <w:gridAfter w:val="1"/>
                <w:wAfter w:w="7" w:type="dxa"/>
                <w:trHeight w:val="823"/>
                <w:ins w:id="4688" w:author="熊谷" w:date="2025-01-21T18:55:00Z"/>
                <w:del w:id="4689" w:author="小林 大起(KOBAYASHI Daiki)" w:date="2025-01-22T11:01:00Z"/>
              </w:trPr>
              <w:tc>
                <w:tcPr>
                  <w:tcW w:w="967" w:type="dxa"/>
                  <w:vMerge/>
                  <w:tcBorders>
                    <w:right w:val="nil"/>
                  </w:tcBorders>
                </w:tcPr>
                <w:p w14:paraId="0757533D" w14:textId="621435D1" w:rsidR="00194664" w:rsidRPr="009F22F7" w:rsidDel="007A2DAE" w:rsidRDefault="00194664" w:rsidP="00194664">
                  <w:pPr>
                    <w:jc w:val="left"/>
                    <w:rPr>
                      <w:ins w:id="4690" w:author="熊谷" w:date="2025-01-21T18:55:00Z"/>
                      <w:del w:id="4691" w:author="小林 大起(KOBAYASHI Daiki)" w:date="2025-01-22T11:01:00Z"/>
                      <w:rFonts w:ascii="ＭＳ Ｐゴシック" w:eastAsia="ＭＳ Ｐゴシック" w:hAnsi="ＭＳ Ｐゴシック"/>
                      <w:b/>
                      <w:sz w:val="22"/>
                    </w:rPr>
                  </w:pPr>
                </w:p>
              </w:tc>
              <w:tc>
                <w:tcPr>
                  <w:tcW w:w="874" w:type="dxa"/>
                  <w:vMerge/>
                  <w:tcBorders>
                    <w:left w:val="nil"/>
                  </w:tcBorders>
                </w:tcPr>
                <w:p w14:paraId="3C20FF03" w14:textId="3C618318" w:rsidR="00194664" w:rsidRPr="009F22F7" w:rsidDel="007A2DAE" w:rsidRDefault="00194664" w:rsidP="00194664">
                  <w:pPr>
                    <w:jc w:val="left"/>
                    <w:rPr>
                      <w:ins w:id="4692" w:author="熊谷" w:date="2025-01-21T18:55:00Z"/>
                      <w:del w:id="4693" w:author="小林 大起(KOBAYASHI Daiki)" w:date="2025-01-22T11:01:00Z"/>
                      <w:rFonts w:ascii="ＭＳ Ｐゴシック" w:eastAsia="ＭＳ Ｐゴシック" w:hAnsi="ＭＳ Ｐゴシック"/>
                      <w:b/>
                      <w:sz w:val="22"/>
                    </w:rPr>
                  </w:pPr>
                </w:p>
              </w:tc>
              <w:tc>
                <w:tcPr>
                  <w:tcW w:w="3197" w:type="dxa"/>
                </w:tcPr>
                <w:p w14:paraId="58E3E43D" w14:textId="03D2EA30" w:rsidR="00194664" w:rsidRPr="009F22F7" w:rsidDel="007A2DAE" w:rsidRDefault="00194664" w:rsidP="00194664">
                  <w:pPr>
                    <w:jc w:val="left"/>
                    <w:rPr>
                      <w:ins w:id="4694" w:author="熊谷" w:date="2025-01-21T18:55:00Z"/>
                      <w:del w:id="4695" w:author="小林 大起(KOBAYASHI Daiki)" w:date="2025-01-22T11:01:00Z"/>
                      <w:rFonts w:ascii="ＭＳ Ｐゴシック" w:eastAsia="ＭＳ Ｐゴシック" w:hAnsi="ＭＳ Ｐゴシック"/>
                      <w:color w:val="000000" w:themeColor="text1"/>
                      <w:sz w:val="22"/>
                    </w:rPr>
                  </w:pPr>
                  <w:ins w:id="4696" w:author="熊谷" w:date="2025-01-21T18:55:00Z">
                    <w:del w:id="4697" w:author="小林 大起(KOBAYASHI Daiki)" w:date="2025-01-22T11:01:00Z">
                      <w:r w:rsidRPr="009F22F7" w:rsidDel="007A2DAE">
                        <w:rPr>
                          <w:rFonts w:ascii="ＭＳ Ｐゴシック" w:eastAsia="ＭＳ Ｐゴシック" w:hAnsi="ＭＳ Ｐゴシック" w:hint="eastAsia"/>
                          <w:color w:val="000000" w:themeColor="text1"/>
                          <w:sz w:val="22"/>
                        </w:rPr>
                        <w:delText>現在（○年○月）：</w:delText>
                      </w:r>
                    </w:del>
                  </w:ins>
                </w:p>
                <w:p w14:paraId="39B7E34F" w14:textId="305BAAAD" w:rsidR="00194664" w:rsidRPr="009F22F7" w:rsidDel="007A2DAE" w:rsidRDefault="00194664" w:rsidP="00194664">
                  <w:pPr>
                    <w:jc w:val="left"/>
                    <w:rPr>
                      <w:ins w:id="4698" w:author="熊谷" w:date="2025-01-21T18:55:00Z"/>
                      <w:del w:id="4699" w:author="小林 大起(KOBAYASHI Daiki)" w:date="2025-01-22T11:01:00Z"/>
                      <w:rFonts w:ascii="ＭＳ Ｐゴシック" w:eastAsia="ＭＳ Ｐゴシック" w:hAnsi="ＭＳ Ｐゴシック"/>
                      <w:color w:val="000000" w:themeColor="text1"/>
                      <w:sz w:val="22"/>
                    </w:rPr>
                  </w:pPr>
                  <w:ins w:id="4700" w:author="熊谷" w:date="2025-01-21T18:55:00Z">
                    <w:del w:id="4701"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c>
                <w:tcPr>
                  <w:tcW w:w="3197" w:type="dxa"/>
                </w:tcPr>
                <w:p w14:paraId="5E981DCC" w14:textId="238CD60E" w:rsidR="00194664" w:rsidRPr="009F22F7" w:rsidDel="007A2DAE" w:rsidRDefault="00194664" w:rsidP="00194664">
                  <w:pPr>
                    <w:jc w:val="left"/>
                    <w:rPr>
                      <w:ins w:id="4702" w:author="熊谷" w:date="2025-01-21T18:55:00Z"/>
                      <w:del w:id="4703" w:author="小林 大起(KOBAYASHI Daiki)" w:date="2025-01-22T11:01:00Z"/>
                      <w:rFonts w:ascii="ＭＳ Ｐゴシック" w:eastAsia="ＭＳ Ｐゴシック" w:hAnsi="ＭＳ Ｐゴシック"/>
                      <w:color w:val="000000" w:themeColor="text1"/>
                      <w:sz w:val="22"/>
                    </w:rPr>
                  </w:pPr>
                  <w:ins w:id="4704" w:author="熊谷" w:date="2025-01-21T18:55:00Z">
                    <w:del w:id="4705" w:author="小林 大起(KOBAYASHI Daiki)" w:date="2025-01-22T11:01:00Z">
                      <w:r w:rsidRPr="009F22F7" w:rsidDel="007A2DAE">
                        <w:rPr>
                          <w:rFonts w:ascii="ＭＳ Ｐゴシック" w:eastAsia="ＭＳ Ｐゴシック" w:hAnsi="ＭＳ Ｐゴシック"/>
                          <w:color w:val="000000" w:themeColor="text1"/>
                          <w:sz w:val="22"/>
                        </w:rPr>
                        <w:delText>20</w:delText>
                      </w:r>
                      <w:r w:rsidDel="007A2DAE">
                        <w:rPr>
                          <w:rFonts w:ascii="ＭＳ Ｐゴシック" w:eastAsia="ＭＳ Ｐゴシック" w:hAnsi="ＭＳ Ｐゴシック"/>
                          <w:color w:val="000000" w:themeColor="text1"/>
                          <w:sz w:val="22"/>
                        </w:rPr>
                        <w:delText>3</w:delText>
                      </w:r>
                      <w:r w:rsidRPr="009F22F7" w:rsidDel="007A2DAE">
                        <w:rPr>
                          <w:rFonts w:ascii="ＭＳ Ｐゴシック" w:eastAsia="ＭＳ Ｐゴシック" w:hAnsi="ＭＳ Ｐゴシック"/>
                          <w:color w:val="000000" w:themeColor="text1"/>
                          <w:sz w:val="22"/>
                        </w:rPr>
                        <w:delText>0</w:delText>
                      </w:r>
                      <w:r w:rsidRPr="009F22F7" w:rsidDel="007A2DAE">
                        <w:rPr>
                          <w:rFonts w:ascii="ＭＳ Ｐゴシック" w:eastAsia="ＭＳ Ｐゴシック" w:hAnsi="ＭＳ Ｐゴシック" w:hint="eastAsia"/>
                          <w:color w:val="000000" w:themeColor="text1"/>
                          <w:sz w:val="22"/>
                        </w:rPr>
                        <w:delText>年：</w:delText>
                      </w:r>
                    </w:del>
                  </w:ins>
                </w:p>
                <w:p w14:paraId="0CBBFB9F" w14:textId="3009003A" w:rsidR="00194664" w:rsidRPr="009F22F7" w:rsidDel="007A2DAE" w:rsidRDefault="00194664" w:rsidP="00194664">
                  <w:pPr>
                    <w:jc w:val="left"/>
                    <w:rPr>
                      <w:ins w:id="4706" w:author="熊谷" w:date="2025-01-21T18:55:00Z"/>
                      <w:del w:id="4707" w:author="小林 大起(KOBAYASHI Daiki)" w:date="2025-01-22T11:01:00Z"/>
                      <w:rFonts w:ascii="ＭＳ Ｐゴシック" w:eastAsia="ＭＳ Ｐゴシック" w:hAnsi="ＭＳ Ｐゴシック"/>
                      <w:color w:val="000000" w:themeColor="text1"/>
                      <w:sz w:val="22"/>
                    </w:rPr>
                  </w:pPr>
                  <w:ins w:id="4708" w:author="熊谷" w:date="2025-01-21T18:55:00Z">
                    <w:del w:id="4709"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r>
          </w:tbl>
          <w:p w14:paraId="09E6B6DD" w14:textId="7DF4FC51" w:rsidR="00D85776" w:rsidDel="007A2DAE" w:rsidRDefault="00D85776" w:rsidP="00FF0B91">
            <w:pPr>
              <w:jc w:val="left"/>
              <w:rPr>
                <w:del w:id="4710" w:author="小林 大起(KOBAYASHI Daiki)" w:date="2025-01-22T11:01:00Z"/>
                <w:rFonts w:ascii="ＭＳ Ｐゴシック" w:eastAsia="ＭＳ Ｐゴシック" w:hAnsi="ＭＳ Ｐゴシック"/>
                <w:sz w:val="22"/>
              </w:rPr>
            </w:pPr>
          </w:p>
          <w:p w14:paraId="546A20E5" w14:textId="2829724F" w:rsidR="007B4BD0" w:rsidRPr="00D85776" w:rsidDel="007A2DAE" w:rsidRDefault="00D85776" w:rsidP="007B4BD0">
            <w:pPr>
              <w:jc w:val="left"/>
              <w:rPr>
                <w:del w:id="4711" w:author="小林 大起(KOBAYASHI Daiki)" w:date="2025-01-22T11:01:00Z"/>
                <w:rFonts w:ascii="ＭＳ Ｐゴシック" w:eastAsia="ＭＳ Ｐゴシック" w:hAnsi="ＭＳ Ｐゴシック"/>
                <w:b/>
                <w:bCs/>
                <w:sz w:val="22"/>
                <w:rPrChange w:id="4712" w:author="熊谷" w:date="2025-01-20T19:54:00Z">
                  <w:rPr>
                    <w:del w:id="4713" w:author="小林 大起(KOBAYASHI Daiki)" w:date="2025-01-22T11:01:00Z"/>
                    <w:rFonts w:ascii="ＭＳ Ｐゴシック" w:eastAsia="ＭＳ Ｐゴシック" w:hAnsi="ＭＳ Ｐゴシック"/>
                    <w:sz w:val="22"/>
                  </w:rPr>
                </w:rPrChange>
              </w:rPr>
            </w:pPr>
            <w:ins w:id="4714" w:author="熊谷" w:date="2025-01-20T19:52:00Z">
              <w:del w:id="4715" w:author="小林 大起(KOBAYASHI Daiki)" w:date="2025-01-22T11:01:00Z">
                <w:r w:rsidRPr="00D85776" w:rsidDel="007A2DAE">
                  <w:rPr>
                    <w:rFonts w:ascii="ＭＳ Ｐゴシック" w:eastAsia="ＭＳ Ｐゴシック" w:hAnsi="ＭＳ Ｐゴシック" w:hint="eastAsia"/>
                    <w:b/>
                    <w:bCs/>
                    <w:sz w:val="22"/>
                    <w:rPrChange w:id="4716" w:author="熊谷" w:date="2025-01-20T19:54:00Z">
                      <w:rPr>
                        <w:rFonts w:ascii="ＭＳ Ｐゴシック" w:eastAsia="ＭＳ Ｐゴシック" w:hAnsi="ＭＳ Ｐゴシック" w:hint="eastAsia"/>
                        <w:sz w:val="22"/>
                      </w:rPr>
                    </w:rPrChange>
                  </w:rPr>
                  <w:delText xml:space="preserve">②－１　</w:delText>
                </w:r>
              </w:del>
            </w:ins>
            <w:del w:id="4717" w:author="小林 大起(KOBAYASHI Daiki)" w:date="2025-01-22T11:01:00Z">
              <w:r w:rsidR="00EE38AD" w:rsidRPr="00D85776" w:rsidDel="007A2DAE">
                <w:rPr>
                  <w:rFonts w:ascii="ＭＳ Ｐゴシック" w:eastAsia="ＭＳ Ｐゴシック" w:hAnsi="ＭＳ Ｐゴシック" w:hint="eastAsia"/>
                  <w:b/>
                  <w:bCs/>
                  <w:sz w:val="22"/>
                  <w:rPrChange w:id="4718" w:author="熊谷" w:date="2025-01-20T19:54:00Z">
                    <w:rPr>
                      <w:rFonts w:ascii="ＭＳ Ｐゴシック" w:eastAsia="ＭＳ Ｐゴシック" w:hAnsi="ＭＳ Ｐゴシック" w:hint="eastAsia"/>
                      <w:sz w:val="22"/>
                    </w:rPr>
                  </w:rPrChange>
                </w:rPr>
                <w:delText>・○○○○〇</w:delText>
              </w:r>
            </w:del>
          </w:p>
          <w:bookmarkEnd w:id="4623"/>
          <w:p w14:paraId="13225BA7" w14:textId="4C279ABA" w:rsidR="00FF0B91" w:rsidDel="007A2DAE" w:rsidRDefault="00FF0B91" w:rsidP="005149BE">
            <w:pPr>
              <w:ind w:firstLineChars="100" w:firstLine="220"/>
              <w:jc w:val="left"/>
              <w:rPr>
                <w:del w:id="4719" w:author="小林 大起(KOBAYASHI Daiki)" w:date="2025-01-22T11:01:00Z"/>
                <w:rFonts w:ascii="ＭＳ Ｐゴシック" w:eastAsia="ＭＳ Ｐゴシック" w:hAnsi="ＭＳ Ｐゴシック"/>
                <w:sz w:val="22"/>
              </w:rPr>
            </w:pPr>
            <w:del w:id="4720" w:author="小林 大起(KOBAYASHI Daiki)" w:date="2025-01-22T11:01:00Z">
              <w:r w:rsidRPr="009F22F7" w:rsidDel="007A2DAE">
                <w:rPr>
                  <w:rFonts w:ascii="ＭＳ Ｐゴシック" w:eastAsia="ＭＳ Ｐゴシック" w:hAnsi="ＭＳ Ｐゴシック" w:hint="eastAsia"/>
                  <w:sz w:val="22"/>
                </w:rPr>
                <w:delText>○○○○○○○○○○○○○○○○○○○○○○○○○○○○○○○○○○○○○○○○○○○○○○○○○○○○。</w:delText>
              </w:r>
            </w:del>
          </w:p>
          <w:p w14:paraId="71E4ADB4" w14:textId="2667BAC6" w:rsidR="005149BE" w:rsidDel="007A2DAE" w:rsidRDefault="005149BE" w:rsidP="00D85776">
            <w:pPr>
              <w:ind w:firstLineChars="100" w:firstLine="220"/>
              <w:jc w:val="left"/>
              <w:rPr>
                <w:ins w:id="4721" w:author="熊谷" w:date="2025-01-20T19:59:00Z"/>
                <w:del w:id="4722" w:author="小林 大起(KOBAYASHI Daiki)" w:date="2025-01-22T11:01:00Z"/>
                <w:rFonts w:ascii="ＭＳ Ｐゴシック" w:eastAsia="ＭＳ Ｐゴシック" w:hAnsi="ＭＳ Ｐゴシック"/>
                <w:sz w:val="22"/>
              </w:rPr>
            </w:pPr>
          </w:p>
          <w:p w14:paraId="6481AC44" w14:textId="7474F24D" w:rsidR="00D85776" w:rsidDel="007A2DAE" w:rsidRDefault="00D85776" w:rsidP="005149BE">
            <w:pPr>
              <w:ind w:firstLineChars="100" w:firstLine="220"/>
              <w:jc w:val="left"/>
              <w:rPr>
                <w:ins w:id="4723" w:author="熊谷" w:date="2025-01-20T19:53:00Z"/>
                <w:del w:id="4724" w:author="小林 大起(KOBAYASHI Daiki)" w:date="2025-01-22T11:01:00Z"/>
                <w:rFonts w:ascii="ＭＳ Ｐゴシック" w:eastAsia="ＭＳ Ｐゴシック" w:hAnsi="ＭＳ Ｐゴシック"/>
                <w:sz w:val="22"/>
              </w:rPr>
            </w:pPr>
          </w:p>
          <w:p w14:paraId="114A7677" w14:textId="0E0528F7" w:rsidR="00EE38AD" w:rsidDel="007A2DAE" w:rsidRDefault="00D85776" w:rsidP="0085125B">
            <w:pPr>
              <w:jc w:val="left"/>
              <w:rPr>
                <w:del w:id="4725" w:author="小林 大起(KOBAYASHI Daiki)" w:date="2025-01-22T11:01:00Z"/>
                <w:rFonts w:ascii="ＭＳ Ｐゴシック" w:eastAsia="ＭＳ Ｐゴシック" w:hAnsi="ＭＳ Ｐゴシック"/>
                <w:b/>
                <w:bCs/>
                <w:sz w:val="22"/>
              </w:rPr>
            </w:pPr>
            <w:ins w:id="4726" w:author="熊谷" w:date="2025-01-20T19:53:00Z">
              <w:del w:id="4727" w:author="小林 大起(KOBAYASHI Daiki)" w:date="2025-01-22T11:01:00Z">
                <w:r w:rsidRPr="00D85776" w:rsidDel="007A2DAE">
                  <w:rPr>
                    <w:rFonts w:ascii="ＭＳ Ｐゴシック" w:eastAsia="ＭＳ Ｐゴシック" w:hAnsi="ＭＳ Ｐゴシック" w:hint="eastAsia"/>
                    <w:b/>
                    <w:bCs/>
                    <w:sz w:val="22"/>
                    <w:rPrChange w:id="4728" w:author="熊谷" w:date="2025-01-20T19:54:00Z">
                      <w:rPr>
                        <w:rFonts w:ascii="ＭＳ Ｐゴシック" w:eastAsia="ＭＳ Ｐゴシック" w:hAnsi="ＭＳ Ｐゴシック" w:hint="eastAsia"/>
                        <w:sz w:val="22"/>
                      </w:rPr>
                    </w:rPrChange>
                  </w:rPr>
                  <w:delText xml:space="preserve">②－２　</w:delText>
                </w:r>
              </w:del>
            </w:ins>
            <w:del w:id="4729" w:author="小林 大起(KOBAYASHI Daiki)" w:date="2025-01-22T11:01:00Z">
              <w:r w:rsidR="00EE38AD" w:rsidRPr="00D85776" w:rsidDel="007A2DAE">
                <w:rPr>
                  <w:rFonts w:ascii="ＭＳ Ｐゴシック" w:eastAsia="ＭＳ Ｐゴシック" w:hAnsi="ＭＳ Ｐゴシック" w:hint="eastAsia"/>
                  <w:b/>
                  <w:bCs/>
                  <w:sz w:val="22"/>
                  <w:rPrChange w:id="4730" w:author="熊谷" w:date="2025-01-20T19:54:00Z">
                    <w:rPr>
                      <w:rFonts w:ascii="ＭＳ Ｐゴシック" w:eastAsia="ＭＳ Ｐゴシック" w:hAnsi="ＭＳ Ｐゴシック" w:hint="eastAsia"/>
                      <w:sz w:val="22"/>
                    </w:rPr>
                  </w:rPrChange>
                </w:rPr>
                <w:delText>・○○○○〇</w:delText>
              </w:r>
            </w:del>
          </w:p>
          <w:p w14:paraId="08517D9B" w14:textId="77015562" w:rsidR="005149BE" w:rsidRPr="00D85776" w:rsidDel="007A2DAE" w:rsidRDefault="005149BE" w:rsidP="005149BE">
            <w:pPr>
              <w:jc w:val="left"/>
              <w:rPr>
                <w:ins w:id="4731" w:author="熊谷" w:date="2025-01-20T19:59:00Z"/>
                <w:del w:id="4732" w:author="小林 大起(KOBAYASHI Daiki)" w:date="2025-01-22T11:01:00Z"/>
                <w:rFonts w:ascii="ＭＳ Ｐゴシック" w:eastAsia="ＭＳ Ｐゴシック" w:hAnsi="ＭＳ Ｐゴシック"/>
                <w:b/>
                <w:bCs/>
                <w:sz w:val="22"/>
                <w:rPrChange w:id="4733" w:author="熊谷" w:date="2025-01-20T19:54:00Z">
                  <w:rPr>
                    <w:ins w:id="4734" w:author="熊谷" w:date="2025-01-20T19:59:00Z"/>
                    <w:del w:id="4735" w:author="小林 大起(KOBAYASHI Daiki)" w:date="2025-01-22T11:01:00Z"/>
                    <w:rFonts w:ascii="ＭＳ Ｐゴシック" w:eastAsia="ＭＳ Ｐゴシック" w:hAnsi="ＭＳ Ｐゴシック"/>
                    <w:sz w:val="22"/>
                  </w:rPr>
                </w:rPrChange>
              </w:rPr>
            </w:pPr>
          </w:p>
          <w:p w14:paraId="70AF6222" w14:textId="646EBE45" w:rsidR="00EE38AD" w:rsidRPr="009F22F7" w:rsidDel="007A2DAE" w:rsidRDefault="00EE38AD" w:rsidP="005149BE">
            <w:pPr>
              <w:ind w:firstLineChars="100" w:firstLine="220"/>
              <w:jc w:val="left"/>
              <w:rPr>
                <w:del w:id="4736" w:author="小林 大起(KOBAYASHI Daiki)" w:date="2025-01-22T11:01:00Z"/>
                <w:rFonts w:ascii="ＭＳ Ｐゴシック" w:eastAsia="ＭＳ Ｐゴシック" w:hAnsi="ＭＳ Ｐゴシック"/>
                <w:b/>
                <w:sz w:val="22"/>
              </w:rPr>
            </w:pPr>
            <w:del w:id="4737" w:author="小林 大起(KOBAYASHI Daiki)" w:date="2025-01-22T11:01:00Z">
              <w:r w:rsidRPr="009F22F7" w:rsidDel="007A2DAE">
                <w:rPr>
                  <w:rFonts w:ascii="ＭＳ Ｐゴシック" w:eastAsia="ＭＳ Ｐゴシック" w:hAnsi="ＭＳ Ｐゴシック" w:hint="eastAsia"/>
                  <w:sz w:val="22"/>
                </w:rPr>
                <w:delText>○○○○○○○○○○○○○○○○○○○○○○○○○○○○○○○○○○○○○○○○○○○○○○○○○○○○。</w:delText>
              </w:r>
            </w:del>
          </w:p>
          <w:p w14:paraId="1354A751" w14:textId="486D14F9" w:rsidR="00EE38AD" w:rsidDel="007A2DAE" w:rsidRDefault="00EE38AD">
            <w:pPr>
              <w:jc w:val="left"/>
              <w:rPr>
                <w:del w:id="4738" w:author="小林 大起(KOBAYASHI Daiki)" w:date="2025-01-22T11:01:00Z"/>
                <w:rFonts w:ascii="ＭＳ Ｐゴシック" w:eastAsia="ＭＳ Ｐゴシック" w:hAnsi="ＭＳ Ｐゴシック"/>
                <w:sz w:val="22"/>
              </w:rPr>
            </w:pPr>
            <w:del w:id="4739" w:author="小林 大起(KOBAYASHI Daiki)" w:date="2025-01-22T11:01:00Z">
              <w:r w:rsidDel="007A2DAE">
                <w:rPr>
                  <w:rFonts w:ascii="ＭＳ Ｐゴシック" w:eastAsia="ＭＳ Ｐゴシック" w:hAnsi="ＭＳ Ｐゴシック" w:hint="eastAsia"/>
                  <w:sz w:val="22"/>
                </w:rPr>
                <w:delText>・○○○○〇</w:delText>
              </w:r>
            </w:del>
          </w:p>
          <w:p w14:paraId="7048CFB2" w14:textId="1BCA61C9" w:rsidR="0094261E" w:rsidRPr="009F22F7" w:rsidDel="007A2DAE" w:rsidRDefault="0094261E">
            <w:pPr>
              <w:jc w:val="left"/>
              <w:rPr>
                <w:ins w:id="4740" w:author="熊谷" w:date="2025-01-21T09:47:00Z"/>
                <w:del w:id="4741" w:author="小林 大起(KOBAYASHI Daiki)" w:date="2025-01-22T11:01:00Z"/>
                <w:rFonts w:ascii="ＭＳ Ｐゴシック" w:eastAsia="ＭＳ Ｐゴシック" w:hAnsi="ＭＳ Ｐゴシック"/>
                <w:sz w:val="22"/>
              </w:rPr>
            </w:pPr>
          </w:p>
          <w:p w14:paraId="31A396BC" w14:textId="71F82ECD" w:rsidR="00EE38AD" w:rsidDel="007A2DAE" w:rsidRDefault="00EE38AD">
            <w:pPr>
              <w:jc w:val="left"/>
              <w:rPr>
                <w:del w:id="4742" w:author="小林 大起(KOBAYASHI Daiki)" w:date="2025-01-22T11:01:00Z"/>
                <w:rFonts w:ascii="ＭＳ Ｐゴシック" w:eastAsia="ＭＳ Ｐゴシック" w:hAnsi="ＭＳ Ｐゴシック"/>
                <w:sz w:val="22"/>
              </w:rPr>
              <w:pPrChange w:id="4743" w:author="熊谷" w:date="2025-01-20T17:03:00Z">
                <w:pPr>
                  <w:ind w:firstLineChars="100" w:firstLine="220"/>
                  <w:jc w:val="left"/>
                </w:pPr>
              </w:pPrChange>
            </w:pPr>
            <w:del w:id="4744" w:author="小林 大起(KOBAYASHI Daiki)" w:date="2025-01-22T11:01:00Z">
              <w:r w:rsidRPr="009F22F7" w:rsidDel="007A2DAE">
                <w:rPr>
                  <w:rFonts w:ascii="ＭＳ Ｐゴシック" w:eastAsia="ＭＳ Ｐゴシック" w:hAnsi="ＭＳ Ｐゴシック" w:hint="eastAsia"/>
                  <w:sz w:val="22"/>
                </w:rPr>
                <w:delText>○○○○○○○○○○○○○○○○○○○○○○○○○○○○○○○○○○○○○○○○○○○○○○○○○○○○。</w:delText>
              </w:r>
            </w:del>
          </w:p>
          <w:p w14:paraId="0CD9F487" w14:textId="59287139" w:rsidR="0021233A" w:rsidDel="007A2DAE" w:rsidRDefault="0021233A">
            <w:pPr>
              <w:jc w:val="left"/>
              <w:rPr>
                <w:del w:id="4745" w:author="小林 大起(KOBAYASHI Daiki)" w:date="2025-01-22T11:01:00Z"/>
                <w:rFonts w:ascii="ＭＳ Ｐゴシック" w:eastAsia="ＭＳ Ｐゴシック" w:hAnsi="ＭＳ Ｐゴシック"/>
                <w:b/>
                <w:sz w:val="22"/>
              </w:rPr>
            </w:pPr>
          </w:p>
          <w:p w14:paraId="766A48EE" w14:textId="7F8C7032" w:rsidR="00D85776" w:rsidDel="007A2DAE" w:rsidRDefault="00D85776">
            <w:pPr>
              <w:jc w:val="left"/>
              <w:rPr>
                <w:ins w:id="4746" w:author="熊谷" w:date="2025-01-20T19:54:00Z"/>
                <w:del w:id="4747" w:author="小林 大起(KOBAYASHI Daiki)" w:date="2025-01-22T11:01:00Z"/>
                <w:rFonts w:ascii="ＭＳ Ｐゴシック" w:eastAsia="ＭＳ Ｐゴシック" w:hAnsi="ＭＳ Ｐゴシック"/>
                <w:b/>
                <w:sz w:val="22"/>
              </w:rPr>
            </w:pPr>
          </w:p>
          <w:p w14:paraId="1E2EDDA8" w14:textId="49B91BDC" w:rsidR="00D85776" w:rsidRPr="009F22F7" w:rsidDel="007A2DAE" w:rsidRDefault="00D85776">
            <w:pPr>
              <w:jc w:val="left"/>
              <w:rPr>
                <w:ins w:id="4748" w:author="熊谷" w:date="2025-01-20T19:54:00Z"/>
                <w:del w:id="4749" w:author="小林 大起(KOBAYASHI Daiki)" w:date="2025-01-22T11:01:00Z"/>
                <w:rFonts w:ascii="ＭＳ Ｐゴシック" w:eastAsia="ＭＳ Ｐゴシック" w:hAnsi="ＭＳ Ｐゴシック"/>
                <w:b/>
                <w:sz w:val="22"/>
              </w:rPr>
            </w:pPr>
          </w:p>
          <w:p w14:paraId="2B529035" w14:textId="23153C03" w:rsidR="000B4D11" w:rsidRPr="009F22F7" w:rsidDel="007A2DAE" w:rsidRDefault="00FF0B91" w:rsidP="00FF0B91">
            <w:pPr>
              <w:jc w:val="left"/>
              <w:rPr>
                <w:ins w:id="4750" w:author="熊谷" w:date="2025-01-21T18:56:00Z"/>
                <w:del w:id="4751" w:author="小林 大起(KOBAYASHI Daiki)" w:date="2025-01-22T11:01:00Z"/>
                <w:rFonts w:ascii="ＭＳ Ｐゴシック" w:eastAsia="ＭＳ Ｐゴシック" w:hAnsi="ＭＳ Ｐゴシック"/>
                <w:b/>
                <w:sz w:val="22"/>
              </w:rPr>
            </w:pPr>
            <w:del w:id="4752" w:author="小林 大起(KOBAYASHI Daiki)" w:date="2025-01-22T11:01:00Z">
              <w:r w:rsidRPr="009F22F7" w:rsidDel="007A2DAE">
                <w:rPr>
                  <w:rFonts w:ascii="ＭＳ Ｐゴシック" w:eastAsia="ＭＳ Ｐゴシック" w:hAnsi="ＭＳ Ｐゴシック" w:hint="eastAsia"/>
                  <w:b/>
                  <w:sz w:val="22"/>
                </w:rPr>
                <w:delText>③</w:delText>
              </w:r>
            </w:del>
            <w:ins w:id="4753" w:author="熊谷" w:date="2025-01-20T19:55:00Z">
              <w:del w:id="4754" w:author="小林 大起(KOBAYASHI Daiki)" w:date="2025-01-22T11:01:00Z">
                <w:r w:rsidR="00D85776" w:rsidDel="007A2DAE">
                  <w:rPr>
                    <w:rFonts w:ascii="ＭＳ Ｐゴシック" w:eastAsia="ＭＳ Ｐゴシック" w:hAnsi="ＭＳ Ｐゴシック" w:hint="eastAsia"/>
                    <w:b/>
                    <w:sz w:val="22"/>
                  </w:rPr>
                  <w:delText>環境面の取組</w:delText>
                </w:r>
              </w:del>
            </w:ins>
            <w:del w:id="4755" w:author="小林 大起(KOBAYASHI Daiki)" w:date="2025-01-22T11:01:00Z">
              <w:r w:rsidRPr="009F22F7" w:rsidDel="007A2DAE">
                <w:rPr>
                  <w:rFonts w:ascii="ＭＳ Ｐゴシック" w:eastAsia="ＭＳ Ｐゴシック" w:hAnsi="ＭＳ Ｐゴシック"/>
                  <w:b/>
                  <w:sz w:val="22"/>
                </w:rPr>
                <w:delText xml:space="preserve"> </w:delText>
              </w:r>
              <w:r w:rsidRPr="009F22F7" w:rsidDel="007A2DAE">
                <w:rPr>
                  <w:rFonts w:ascii="ＭＳ Ｐゴシック" w:eastAsia="ＭＳ Ｐゴシック" w:hAnsi="ＭＳ Ｐゴシック" w:hint="eastAsia"/>
                  <w:b/>
                  <w:sz w:val="22"/>
                </w:rPr>
                <w:delText>○○○○○</w:delText>
              </w:r>
            </w:del>
          </w:p>
          <w:tbl>
            <w:tblPr>
              <w:tblStyle w:val="a5"/>
              <w:tblW w:w="8242" w:type="dxa"/>
              <w:tblLook w:val="04A0" w:firstRow="1" w:lastRow="0" w:firstColumn="1" w:lastColumn="0" w:noHBand="0" w:noVBand="1"/>
            </w:tblPr>
            <w:tblGrid>
              <w:gridCol w:w="967"/>
              <w:gridCol w:w="874"/>
              <w:gridCol w:w="3197"/>
              <w:gridCol w:w="3197"/>
              <w:gridCol w:w="7"/>
            </w:tblGrid>
            <w:tr w:rsidR="00194664" w:rsidDel="007A2DAE" w14:paraId="5CE231FC" w14:textId="544A8FAB">
              <w:trPr>
                <w:trHeight w:val="261"/>
                <w:ins w:id="4756" w:author="熊谷" w:date="2025-01-21T18:56:00Z"/>
                <w:del w:id="4757" w:author="小林 大起(KOBAYASHI Daiki)" w:date="2025-01-22T11:01:00Z"/>
              </w:trPr>
              <w:tc>
                <w:tcPr>
                  <w:tcW w:w="1841" w:type="dxa"/>
                  <w:gridSpan w:val="2"/>
                  <w:tcBorders>
                    <w:bottom w:val="single" w:sz="4" w:space="0" w:color="auto"/>
                  </w:tcBorders>
                  <w:shd w:val="clear" w:color="auto" w:fill="DEEAF6" w:themeFill="accent1" w:themeFillTint="33"/>
                </w:tcPr>
                <w:p w14:paraId="12BA2F68" w14:textId="5F9C7550" w:rsidR="00194664" w:rsidRPr="009F22F7" w:rsidDel="007A2DAE" w:rsidRDefault="00194664" w:rsidP="00194664">
                  <w:pPr>
                    <w:jc w:val="center"/>
                    <w:rPr>
                      <w:ins w:id="4758" w:author="熊谷" w:date="2025-01-21T18:56:00Z"/>
                      <w:del w:id="4759" w:author="小林 大起(KOBAYASHI Daiki)" w:date="2025-01-22T11:01:00Z"/>
                      <w:rFonts w:ascii="ＭＳ Ｐゴシック" w:eastAsia="ＭＳ Ｐゴシック" w:hAnsi="ＭＳ Ｐゴシック"/>
                      <w:b/>
                      <w:sz w:val="22"/>
                    </w:rPr>
                  </w:pPr>
                  <w:ins w:id="4760" w:author="熊谷" w:date="2025-01-21T18:56:00Z">
                    <w:del w:id="4761" w:author="小林 大起(KOBAYASHI Daiki)" w:date="2025-01-22T11:01:00Z">
                      <w:r w:rsidRPr="009F22F7" w:rsidDel="007A2DAE">
                        <w:rPr>
                          <w:rFonts w:ascii="ＭＳ Ｐゴシック" w:eastAsia="ＭＳ Ｐゴシック" w:hAnsi="ＭＳ Ｐゴシック" w:hint="eastAsia"/>
                          <w:b/>
                          <w:sz w:val="22"/>
                        </w:rPr>
                        <w:delText>ゴール、</w:delText>
                      </w:r>
                    </w:del>
                  </w:ins>
                </w:p>
                <w:p w14:paraId="0BB96D32" w14:textId="02EFCD86" w:rsidR="00194664" w:rsidRPr="009F22F7" w:rsidDel="007A2DAE" w:rsidRDefault="00194664" w:rsidP="00194664">
                  <w:pPr>
                    <w:jc w:val="center"/>
                    <w:rPr>
                      <w:ins w:id="4762" w:author="熊谷" w:date="2025-01-21T18:56:00Z"/>
                      <w:del w:id="4763" w:author="小林 大起(KOBAYASHI Daiki)" w:date="2025-01-22T11:01:00Z"/>
                      <w:rFonts w:ascii="ＭＳ Ｐゴシック" w:eastAsia="ＭＳ Ｐゴシック" w:hAnsi="ＭＳ Ｐゴシック"/>
                      <w:b/>
                      <w:sz w:val="22"/>
                    </w:rPr>
                  </w:pPr>
                  <w:ins w:id="4764" w:author="熊谷" w:date="2025-01-21T18:56:00Z">
                    <w:del w:id="4765" w:author="小林 大起(KOBAYASHI Daiki)" w:date="2025-01-22T11:01:00Z">
                      <w:r w:rsidRPr="009F22F7" w:rsidDel="007A2DAE">
                        <w:rPr>
                          <w:rFonts w:ascii="ＭＳ Ｐゴシック" w:eastAsia="ＭＳ Ｐゴシック" w:hAnsi="ＭＳ Ｐゴシック" w:hint="eastAsia"/>
                          <w:b/>
                          <w:sz w:val="22"/>
                        </w:rPr>
                        <w:delText>ターゲット番号</w:delText>
                      </w:r>
                    </w:del>
                  </w:ins>
                </w:p>
              </w:tc>
              <w:tc>
                <w:tcPr>
                  <w:tcW w:w="6401" w:type="dxa"/>
                  <w:gridSpan w:val="3"/>
                  <w:shd w:val="clear" w:color="auto" w:fill="DEEAF6" w:themeFill="accent1" w:themeFillTint="33"/>
                </w:tcPr>
                <w:p w14:paraId="639EC46B" w14:textId="1D8361C5" w:rsidR="00194664" w:rsidRPr="009F22F7" w:rsidDel="007A2DAE" w:rsidRDefault="00194664" w:rsidP="00194664">
                  <w:pPr>
                    <w:jc w:val="center"/>
                    <w:rPr>
                      <w:ins w:id="4766" w:author="熊谷" w:date="2025-01-21T18:56:00Z"/>
                      <w:del w:id="4767" w:author="小林 大起(KOBAYASHI Daiki)" w:date="2025-01-22T11:01:00Z"/>
                      <w:rFonts w:ascii="ＭＳ Ｐゴシック" w:eastAsia="ＭＳ Ｐゴシック" w:hAnsi="ＭＳ Ｐゴシック"/>
                      <w:b/>
                      <w:color w:val="000000" w:themeColor="text1"/>
                      <w:sz w:val="22"/>
                    </w:rPr>
                  </w:pPr>
                  <w:ins w:id="4768" w:author="熊谷" w:date="2025-01-21T18:56:00Z">
                    <w:del w:id="4769" w:author="小林 大起(KOBAYASHI Daiki)" w:date="2025-01-22T11:01:00Z">
                      <w:r w:rsidDel="007A2DAE">
                        <w:rPr>
                          <w:rFonts w:ascii="ＭＳ Ｐゴシック" w:eastAsia="ＭＳ Ｐゴシック" w:hAnsi="ＭＳ Ｐゴシック"/>
                          <w:b/>
                          <w:color w:val="000000" w:themeColor="text1"/>
                          <w:sz w:val="22"/>
                        </w:rPr>
                        <w:delText>KPI</w:delText>
                      </w:r>
                    </w:del>
                  </w:ins>
                </w:p>
              </w:tc>
            </w:tr>
            <w:tr w:rsidR="00194664" w:rsidDel="007A2DAE" w14:paraId="1A812D8C" w14:textId="4DEA4502">
              <w:trPr>
                <w:trHeight w:val="165"/>
                <w:ins w:id="4770" w:author="熊谷" w:date="2025-01-21T18:56:00Z"/>
                <w:del w:id="4771" w:author="小林 大起(KOBAYASHI Daiki)" w:date="2025-01-22T11:01:00Z"/>
              </w:trPr>
              <w:tc>
                <w:tcPr>
                  <w:tcW w:w="967" w:type="dxa"/>
                  <w:vMerge w:val="restart"/>
                  <w:tcBorders>
                    <w:right w:val="nil"/>
                  </w:tcBorders>
                </w:tcPr>
                <w:p w14:paraId="6CA466B6" w14:textId="18B7D11F" w:rsidR="00194664" w:rsidRPr="009F22F7" w:rsidDel="007A2DAE" w:rsidRDefault="00194664" w:rsidP="00194664">
                  <w:pPr>
                    <w:jc w:val="left"/>
                    <w:rPr>
                      <w:ins w:id="4772" w:author="熊谷" w:date="2025-01-21T18:56:00Z"/>
                      <w:del w:id="4773" w:author="小林 大起(KOBAYASHI Daiki)" w:date="2025-01-22T11:01:00Z"/>
                      <w:rFonts w:ascii="ＭＳ Ｐゴシック" w:eastAsia="ＭＳ Ｐゴシック" w:hAnsi="ＭＳ Ｐゴシック"/>
                      <w:b/>
                      <w:sz w:val="22"/>
                    </w:rPr>
                  </w:pPr>
                  <w:ins w:id="4774" w:author="熊谷" w:date="2025-01-21T18:56:00Z">
                    <w:del w:id="4775" w:author="小林 大起(KOBAYASHI Daiki)" w:date="2025-01-22T11:01: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61" behindDoc="0" locked="0" layoutInCell="1" allowOverlap="1" wp14:anchorId="55CBB60F" wp14:editId="162A29EC">
                                <wp:simplePos x="0" y="0"/>
                                <wp:positionH relativeFrom="column">
                                  <wp:posOffset>-6350</wp:posOffset>
                                </wp:positionH>
                                <wp:positionV relativeFrom="paragraph">
                                  <wp:posOffset>48564</wp:posOffset>
                                </wp:positionV>
                                <wp:extent cx="454660" cy="414655"/>
                                <wp:effectExtent l="0" t="0" r="21590" b="23495"/>
                                <wp:wrapSquare wrapText="bothSides"/>
                                <wp:docPr id="955861748" name="正方形/長方形 955861748"/>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DCEC7"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BB60F" id="正方形/長方形 955861748" o:spid="_x0000_s1077" style="position:absolute;margin-left:-.5pt;margin-top:3.8pt;width:35.8pt;height:32.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MyfQIAAGAFAAAOAAAAZHJzL2Uyb0RvYy54bWysVE1v2zAMvQ/YfxB0X50USTYEdYqgRYcB&#10;RVusHXpWZKkWIIsapcTOfv0o+SNFV+wwzAeZkshH8pHU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AfUhMyfQIAAGAFAAAO&#10;AAAAAAAAAAAAAAAAAC4CAABkcnMvZTJvRG9jLnhtbFBLAQItABQABgAIAAAAIQA3Okmk2gAAAAYB&#10;AAAPAAAAAAAAAAAAAAAAANcEAABkcnMvZG93bnJldi54bWxQSwUGAAAAAAQABADzAAAA3gUAAAAA&#10;" filled="f" strokecolor="black [3213]" strokeweight="1pt">
                                <v:textbox inset="0,0,0,0">
                                  <w:txbxContent>
                                    <w:p w14:paraId="393DCEC7"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7A054FF8" w14:textId="105CD2E1" w:rsidR="00194664" w:rsidRPr="009F22F7" w:rsidDel="007A2DAE" w:rsidRDefault="00194664" w:rsidP="00194664">
                  <w:pPr>
                    <w:jc w:val="left"/>
                    <w:rPr>
                      <w:ins w:id="4776" w:author="熊谷" w:date="2025-01-21T18:56:00Z"/>
                      <w:del w:id="4777" w:author="小林 大起(KOBAYASHI Daiki)" w:date="2025-01-22T11:01:00Z"/>
                      <w:rFonts w:ascii="ＭＳ Ｐゴシック" w:eastAsia="ＭＳ Ｐゴシック" w:hAnsi="ＭＳ Ｐゴシック"/>
                      <w:b/>
                      <w:sz w:val="22"/>
                    </w:rPr>
                  </w:pPr>
                  <w:ins w:id="4778" w:author="熊谷" w:date="2025-01-21T18:56:00Z">
                    <w:del w:id="4779" w:author="小林 大起(KOBAYASHI Daiki)" w:date="2025-01-22T11:01:00Z">
                      <w:r w:rsidRPr="009F22F7" w:rsidDel="007A2DAE">
                        <w:rPr>
                          <w:rFonts w:ascii="ＭＳ Ｐゴシック" w:eastAsia="ＭＳ Ｐゴシック" w:hAnsi="ＭＳ Ｐゴシック" w:hint="eastAsia"/>
                          <w:b/>
                          <w:sz w:val="22"/>
                        </w:rPr>
                        <w:delText>○，○</w:delText>
                      </w:r>
                    </w:del>
                  </w:ins>
                </w:p>
              </w:tc>
              <w:tc>
                <w:tcPr>
                  <w:tcW w:w="6401" w:type="dxa"/>
                  <w:gridSpan w:val="3"/>
                </w:tcPr>
                <w:p w14:paraId="38D9E70A" w14:textId="6C713424" w:rsidR="00194664" w:rsidRPr="009F22F7" w:rsidDel="007A2DAE" w:rsidRDefault="00194664" w:rsidP="00194664">
                  <w:pPr>
                    <w:jc w:val="left"/>
                    <w:rPr>
                      <w:ins w:id="4780" w:author="熊谷" w:date="2025-01-21T18:56:00Z"/>
                      <w:del w:id="4781" w:author="小林 大起(KOBAYASHI Daiki)" w:date="2025-01-22T11:01:00Z"/>
                      <w:rFonts w:ascii="ＭＳ Ｐゴシック" w:eastAsia="ＭＳ Ｐゴシック" w:hAnsi="ＭＳ Ｐゴシック"/>
                      <w:color w:val="000000" w:themeColor="text1"/>
                      <w:sz w:val="22"/>
                    </w:rPr>
                  </w:pPr>
                  <w:ins w:id="4782" w:author="熊谷" w:date="2025-01-21T18:56:00Z">
                    <w:del w:id="4783" w:author="小林 大起(KOBAYASHI Daiki)" w:date="2025-01-22T11:01:00Z">
                      <w:r w:rsidRPr="009F22F7" w:rsidDel="007A2DAE">
                        <w:rPr>
                          <w:rFonts w:ascii="ＭＳ Ｐゴシック" w:eastAsia="ＭＳ Ｐゴシック" w:hAnsi="ＭＳ Ｐゴシック" w:hint="eastAsia"/>
                          <w:color w:val="000000" w:themeColor="text1"/>
                          <w:sz w:val="22"/>
                        </w:rPr>
                        <w:delText>指標：○○○○</w:delText>
                      </w:r>
                    </w:del>
                  </w:ins>
                </w:p>
              </w:tc>
            </w:tr>
            <w:tr w:rsidR="00194664" w:rsidDel="007A2DAE" w14:paraId="52E4C807" w14:textId="59733A25">
              <w:trPr>
                <w:gridAfter w:val="1"/>
                <w:wAfter w:w="7" w:type="dxa"/>
                <w:trHeight w:val="823"/>
                <w:ins w:id="4784" w:author="熊谷" w:date="2025-01-21T18:56:00Z"/>
                <w:del w:id="4785" w:author="小林 大起(KOBAYASHI Daiki)" w:date="2025-01-22T11:01:00Z"/>
              </w:trPr>
              <w:tc>
                <w:tcPr>
                  <w:tcW w:w="967" w:type="dxa"/>
                  <w:vMerge/>
                  <w:tcBorders>
                    <w:bottom w:val="single" w:sz="4" w:space="0" w:color="auto"/>
                    <w:right w:val="nil"/>
                  </w:tcBorders>
                </w:tcPr>
                <w:p w14:paraId="68BD0F33" w14:textId="2F66485A" w:rsidR="00194664" w:rsidRPr="009F22F7" w:rsidDel="007A2DAE" w:rsidRDefault="00194664" w:rsidP="00194664">
                  <w:pPr>
                    <w:jc w:val="left"/>
                    <w:rPr>
                      <w:ins w:id="4786" w:author="熊谷" w:date="2025-01-21T18:56:00Z"/>
                      <w:del w:id="4787" w:author="小林 大起(KOBAYASHI Daiki)" w:date="2025-01-22T11:01:00Z"/>
                      <w:rFonts w:ascii="ＭＳ Ｐゴシック" w:eastAsia="ＭＳ Ｐゴシック" w:hAnsi="ＭＳ Ｐゴシック"/>
                      <w:b/>
                      <w:sz w:val="22"/>
                    </w:rPr>
                  </w:pPr>
                </w:p>
              </w:tc>
              <w:tc>
                <w:tcPr>
                  <w:tcW w:w="874" w:type="dxa"/>
                  <w:vMerge/>
                  <w:tcBorders>
                    <w:left w:val="nil"/>
                    <w:bottom w:val="single" w:sz="4" w:space="0" w:color="auto"/>
                  </w:tcBorders>
                </w:tcPr>
                <w:p w14:paraId="37FD1256" w14:textId="01F26A62" w:rsidR="00194664" w:rsidRPr="009F22F7" w:rsidDel="007A2DAE" w:rsidRDefault="00194664" w:rsidP="00194664">
                  <w:pPr>
                    <w:jc w:val="left"/>
                    <w:rPr>
                      <w:ins w:id="4788" w:author="熊谷" w:date="2025-01-21T18:56:00Z"/>
                      <w:del w:id="4789" w:author="小林 大起(KOBAYASHI Daiki)" w:date="2025-01-22T11:01:00Z"/>
                      <w:rFonts w:ascii="ＭＳ Ｐゴシック" w:eastAsia="ＭＳ Ｐゴシック" w:hAnsi="ＭＳ Ｐゴシック"/>
                      <w:b/>
                      <w:sz w:val="22"/>
                    </w:rPr>
                  </w:pPr>
                </w:p>
              </w:tc>
              <w:tc>
                <w:tcPr>
                  <w:tcW w:w="3197" w:type="dxa"/>
                </w:tcPr>
                <w:p w14:paraId="02B53BEC" w14:textId="19DEC6DB" w:rsidR="00194664" w:rsidRPr="009F22F7" w:rsidDel="007A2DAE" w:rsidRDefault="00194664" w:rsidP="00194664">
                  <w:pPr>
                    <w:jc w:val="left"/>
                    <w:rPr>
                      <w:ins w:id="4790" w:author="熊谷" w:date="2025-01-21T18:56:00Z"/>
                      <w:del w:id="4791" w:author="小林 大起(KOBAYASHI Daiki)" w:date="2025-01-22T11:01:00Z"/>
                      <w:rFonts w:ascii="ＭＳ Ｐゴシック" w:eastAsia="ＭＳ Ｐゴシック" w:hAnsi="ＭＳ Ｐゴシック"/>
                      <w:color w:val="000000" w:themeColor="text1"/>
                      <w:sz w:val="22"/>
                    </w:rPr>
                  </w:pPr>
                  <w:ins w:id="4792" w:author="熊谷" w:date="2025-01-21T18:56:00Z">
                    <w:del w:id="4793" w:author="小林 大起(KOBAYASHI Daiki)" w:date="2025-01-22T11:01:00Z">
                      <w:r w:rsidRPr="009F22F7" w:rsidDel="007A2DAE">
                        <w:rPr>
                          <w:rFonts w:ascii="ＭＳ Ｐゴシック" w:eastAsia="ＭＳ Ｐゴシック" w:hAnsi="ＭＳ Ｐゴシック" w:hint="eastAsia"/>
                          <w:color w:val="000000" w:themeColor="text1"/>
                          <w:sz w:val="22"/>
                        </w:rPr>
                        <w:delText>現在（○年○月）：</w:delText>
                      </w:r>
                    </w:del>
                  </w:ins>
                </w:p>
                <w:p w14:paraId="7DC87591" w14:textId="4246E595" w:rsidR="00194664" w:rsidRPr="009F22F7" w:rsidDel="007A2DAE" w:rsidRDefault="00194664" w:rsidP="00194664">
                  <w:pPr>
                    <w:jc w:val="left"/>
                    <w:rPr>
                      <w:ins w:id="4794" w:author="熊谷" w:date="2025-01-21T18:56:00Z"/>
                      <w:del w:id="4795" w:author="小林 大起(KOBAYASHI Daiki)" w:date="2025-01-22T11:01:00Z"/>
                      <w:rFonts w:ascii="ＭＳ Ｐゴシック" w:eastAsia="ＭＳ Ｐゴシック" w:hAnsi="ＭＳ Ｐゴシック"/>
                      <w:color w:val="000000" w:themeColor="text1"/>
                      <w:sz w:val="22"/>
                    </w:rPr>
                  </w:pPr>
                  <w:ins w:id="4796" w:author="熊谷" w:date="2025-01-21T18:56:00Z">
                    <w:del w:id="4797"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c>
                <w:tcPr>
                  <w:tcW w:w="3197" w:type="dxa"/>
                </w:tcPr>
                <w:p w14:paraId="0E533BA9" w14:textId="0FF5B566" w:rsidR="00194664" w:rsidRPr="009F22F7" w:rsidDel="007A2DAE" w:rsidRDefault="00194664" w:rsidP="00194664">
                  <w:pPr>
                    <w:jc w:val="left"/>
                    <w:rPr>
                      <w:ins w:id="4798" w:author="熊谷" w:date="2025-01-21T18:56:00Z"/>
                      <w:del w:id="4799" w:author="小林 大起(KOBAYASHI Daiki)" w:date="2025-01-22T11:01:00Z"/>
                      <w:rFonts w:ascii="ＭＳ Ｐゴシック" w:eastAsia="ＭＳ Ｐゴシック" w:hAnsi="ＭＳ Ｐゴシック"/>
                      <w:color w:val="000000" w:themeColor="text1"/>
                      <w:sz w:val="22"/>
                    </w:rPr>
                  </w:pPr>
                  <w:ins w:id="4800" w:author="熊谷" w:date="2025-01-21T18:56:00Z">
                    <w:del w:id="4801" w:author="小林 大起(KOBAYASHI Daiki)" w:date="2025-01-22T11:01:00Z">
                      <w:r w:rsidDel="007A2DAE">
                        <w:rPr>
                          <w:rFonts w:ascii="ＭＳ Ｐゴシック" w:eastAsia="ＭＳ Ｐゴシック" w:hAnsi="ＭＳ Ｐゴシック"/>
                          <w:color w:val="000000" w:themeColor="text1"/>
                          <w:sz w:val="22"/>
                        </w:rPr>
                        <w:delText>203</w:delText>
                      </w:r>
                      <w:r w:rsidRPr="009F22F7" w:rsidDel="007A2DAE">
                        <w:rPr>
                          <w:rFonts w:ascii="ＭＳ Ｐゴシック" w:eastAsia="ＭＳ Ｐゴシック" w:hAnsi="ＭＳ Ｐゴシック"/>
                          <w:color w:val="000000" w:themeColor="text1"/>
                          <w:sz w:val="22"/>
                        </w:rPr>
                        <w:delText>0</w:delText>
                      </w:r>
                      <w:r w:rsidRPr="009F22F7" w:rsidDel="007A2DAE">
                        <w:rPr>
                          <w:rFonts w:ascii="ＭＳ Ｐゴシック" w:eastAsia="ＭＳ Ｐゴシック" w:hAnsi="ＭＳ Ｐゴシック" w:hint="eastAsia"/>
                          <w:color w:val="000000" w:themeColor="text1"/>
                          <w:sz w:val="22"/>
                        </w:rPr>
                        <w:delText>年：</w:delText>
                      </w:r>
                    </w:del>
                  </w:ins>
                </w:p>
                <w:p w14:paraId="2A246FE1" w14:textId="16F1E88D" w:rsidR="00194664" w:rsidRPr="009F22F7" w:rsidDel="007A2DAE" w:rsidRDefault="00194664" w:rsidP="00194664">
                  <w:pPr>
                    <w:jc w:val="left"/>
                    <w:rPr>
                      <w:ins w:id="4802" w:author="熊谷" w:date="2025-01-21T18:56:00Z"/>
                      <w:del w:id="4803" w:author="小林 大起(KOBAYASHI Daiki)" w:date="2025-01-22T11:01:00Z"/>
                      <w:rFonts w:ascii="ＭＳ Ｐゴシック" w:eastAsia="ＭＳ Ｐゴシック" w:hAnsi="ＭＳ Ｐゴシック"/>
                      <w:color w:val="000000" w:themeColor="text1"/>
                      <w:sz w:val="22"/>
                    </w:rPr>
                  </w:pPr>
                  <w:ins w:id="4804" w:author="熊谷" w:date="2025-01-21T18:56:00Z">
                    <w:del w:id="4805"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r>
            <w:tr w:rsidR="00194664" w:rsidDel="007A2DAE" w14:paraId="4449EFF0" w14:textId="75CD3BDE">
              <w:trPr>
                <w:trHeight w:val="165"/>
                <w:ins w:id="4806" w:author="熊谷" w:date="2025-01-21T18:56:00Z"/>
                <w:del w:id="4807" w:author="小林 大起(KOBAYASHI Daiki)" w:date="2025-01-22T11:01:00Z"/>
              </w:trPr>
              <w:tc>
                <w:tcPr>
                  <w:tcW w:w="967" w:type="dxa"/>
                  <w:vMerge w:val="restart"/>
                  <w:tcBorders>
                    <w:right w:val="nil"/>
                  </w:tcBorders>
                </w:tcPr>
                <w:p w14:paraId="2DDAA4B6" w14:textId="400BCB73" w:rsidR="00194664" w:rsidRPr="009F22F7" w:rsidDel="007A2DAE" w:rsidRDefault="00194664" w:rsidP="00194664">
                  <w:pPr>
                    <w:jc w:val="left"/>
                    <w:rPr>
                      <w:ins w:id="4808" w:author="熊谷" w:date="2025-01-21T18:56:00Z"/>
                      <w:del w:id="4809" w:author="小林 大起(KOBAYASHI Daiki)" w:date="2025-01-22T11:01:00Z"/>
                      <w:rFonts w:ascii="ＭＳ Ｐゴシック" w:eastAsia="ＭＳ Ｐゴシック" w:hAnsi="ＭＳ Ｐゴシック"/>
                      <w:b/>
                      <w:sz w:val="22"/>
                    </w:rPr>
                  </w:pPr>
                  <w:ins w:id="4810" w:author="熊谷" w:date="2025-01-21T18:56:00Z">
                    <w:del w:id="4811" w:author="小林 大起(KOBAYASHI Daiki)" w:date="2025-01-22T11:01: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62" behindDoc="0" locked="0" layoutInCell="1" allowOverlap="1" wp14:anchorId="3CB8FF9A" wp14:editId="6A96FA1B">
                                <wp:simplePos x="0" y="0"/>
                                <wp:positionH relativeFrom="column">
                                  <wp:posOffset>-6350</wp:posOffset>
                                </wp:positionH>
                                <wp:positionV relativeFrom="paragraph">
                                  <wp:posOffset>48564</wp:posOffset>
                                </wp:positionV>
                                <wp:extent cx="454660" cy="414655"/>
                                <wp:effectExtent l="0" t="0" r="21590" b="23495"/>
                                <wp:wrapSquare wrapText="bothSides"/>
                                <wp:docPr id="1147745115" name="正方形/長方形 1147745115"/>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27B8B"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8FF9A" id="正方形/長方形 1147745115" o:spid="_x0000_s1078" style="position:absolute;margin-left:-.5pt;margin-top:3.8pt;width:35.8pt;height:32.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" filled="f" strokecolor="black [3213]" strokeweight="1pt">
                                <v:textbox inset="0,0,0,0">
                                  <w:txbxContent>
                                    <w:p w14:paraId="13327B8B" w14:textId="77777777" w:rsidR="00194664" w:rsidRDefault="00194664" w:rsidP="00194664">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ins>
                </w:p>
              </w:tc>
              <w:tc>
                <w:tcPr>
                  <w:tcW w:w="874" w:type="dxa"/>
                  <w:vMerge w:val="restart"/>
                  <w:tcBorders>
                    <w:left w:val="nil"/>
                  </w:tcBorders>
                </w:tcPr>
                <w:p w14:paraId="37EDB0BC" w14:textId="5CA561D9" w:rsidR="00194664" w:rsidRPr="009F22F7" w:rsidDel="007A2DAE" w:rsidRDefault="00194664" w:rsidP="00194664">
                  <w:pPr>
                    <w:jc w:val="left"/>
                    <w:rPr>
                      <w:ins w:id="4812" w:author="熊谷" w:date="2025-01-21T18:56:00Z"/>
                      <w:del w:id="4813" w:author="小林 大起(KOBAYASHI Daiki)" w:date="2025-01-22T11:01:00Z"/>
                      <w:rFonts w:ascii="ＭＳ Ｐゴシック" w:eastAsia="ＭＳ Ｐゴシック" w:hAnsi="ＭＳ Ｐゴシック"/>
                      <w:b/>
                      <w:sz w:val="22"/>
                    </w:rPr>
                  </w:pPr>
                  <w:ins w:id="4814" w:author="熊谷" w:date="2025-01-21T18:56:00Z">
                    <w:del w:id="4815" w:author="小林 大起(KOBAYASHI Daiki)" w:date="2025-01-22T11:01:00Z">
                      <w:r w:rsidRPr="009F22F7" w:rsidDel="007A2DAE">
                        <w:rPr>
                          <w:rFonts w:ascii="ＭＳ Ｐゴシック" w:eastAsia="ＭＳ Ｐゴシック" w:hAnsi="ＭＳ Ｐゴシック" w:hint="eastAsia"/>
                          <w:b/>
                          <w:sz w:val="22"/>
                        </w:rPr>
                        <w:delText>○，○</w:delText>
                      </w:r>
                    </w:del>
                  </w:ins>
                </w:p>
              </w:tc>
              <w:tc>
                <w:tcPr>
                  <w:tcW w:w="6401" w:type="dxa"/>
                  <w:gridSpan w:val="3"/>
                </w:tcPr>
                <w:p w14:paraId="34A1F53D" w14:textId="6F3C426D" w:rsidR="00194664" w:rsidRPr="009F22F7" w:rsidDel="007A2DAE" w:rsidRDefault="00194664" w:rsidP="00194664">
                  <w:pPr>
                    <w:jc w:val="left"/>
                    <w:rPr>
                      <w:ins w:id="4816" w:author="熊谷" w:date="2025-01-21T18:56:00Z"/>
                      <w:del w:id="4817" w:author="小林 大起(KOBAYASHI Daiki)" w:date="2025-01-22T11:01:00Z"/>
                      <w:rFonts w:ascii="ＭＳ Ｐゴシック" w:eastAsia="ＭＳ Ｐゴシック" w:hAnsi="ＭＳ Ｐゴシック"/>
                      <w:color w:val="000000" w:themeColor="text1"/>
                      <w:sz w:val="22"/>
                    </w:rPr>
                  </w:pPr>
                  <w:ins w:id="4818" w:author="熊谷" w:date="2025-01-21T18:56:00Z">
                    <w:del w:id="4819" w:author="小林 大起(KOBAYASHI Daiki)" w:date="2025-01-22T11:01:00Z">
                      <w:r w:rsidRPr="009F22F7" w:rsidDel="007A2DAE">
                        <w:rPr>
                          <w:rFonts w:ascii="ＭＳ Ｐゴシック" w:eastAsia="ＭＳ Ｐゴシック" w:hAnsi="ＭＳ Ｐゴシック" w:hint="eastAsia"/>
                          <w:color w:val="000000" w:themeColor="text1"/>
                          <w:sz w:val="22"/>
                        </w:rPr>
                        <w:delText>指標：○○○○</w:delText>
                      </w:r>
                    </w:del>
                  </w:ins>
                </w:p>
              </w:tc>
            </w:tr>
            <w:tr w:rsidR="00194664" w:rsidDel="007A2DAE" w14:paraId="5A6452DC" w14:textId="589FC53F">
              <w:trPr>
                <w:gridAfter w:val="1"/>
                <w:wAfter w:w="7" w:type="dxa"/>
                <w:trHeight w:val="823"/>
                <w:ins w:id="4820" w:author="熊谷" w:date="2025-01-21T18:56:00Z"/>
                <w:del w:id="4821" w:author="小林 大起(KOBAYASHI Daiki)" w:date="2025-01-22T11:01:00Z"/>
              </w:trPr>
              <w:tc>
                <w:tcPr>
                  <w:tcW w:w="967" w:type="dxa"/>
                  <w:vMerge/>
                  <w:tcBorders>
                    <w:right w:val="nil"/>
                  </w:tcBorders>
                </w:tcPr>
                <w:p w14:paraId="6386AEAA" w14:textId="5D7E9F9E" w:rsidR="00194664" w:rsidRPr="009F22F7" w:rsidDel="007A2DAE" w:rsidRDefault="00194664" w:rsidP="00194664">
                  <w:pPr>
                    <w:jc w:val="left"/>
                    <w:rPr>
                      <w:ins w:id="4822" w:author="熊谷" w:date="2025-01-21T18:56:00Z"/>
                      <w:del w:id="4823" w:author="小林 大起(KOBAYASHI Daiki)" w:date="2025-01-22T11:01:00Z"/>
                      <w:rFonts w:ascii="ＭＳ Ｐゴシック" w:eastAsia="ＭＳ Ｐゴシック" w:hAnsi="ＭＳ Ｐゴシック"/>
                      <w:b/>
                      <w:sz w:val="22"/>
                    </w:rPr>
                  </w:pPr>
                </w:p>
              </w:tc>
              <w:tc>
                <w:tcPr>
                  <w:tcW w:w="874" w:type="dxa"/>
                  <w:vMerge/>
                  <w:tcBorders>
                    <w:left w:val="nil"/>
                  </w:tcBorders>
                </w:tcPr>
                <w:p w14:paraId="40E79FDA" w14:textId="5DBE66DC" w:rsidR="00194664" w:rsidRPr="009F22F7" w:rsidDel="007A2DAE" w:rsidRDefault="00194664" w:rsidP="00194664">
                  <w:pPr>
                    <w:jc w:val="left"/>
                    <w:rPr>
                      <w:ins w:id="4824" w:author="熊谷" w:date="2025-01-21T18:56:00Z"/>
                      <w:del w:id="4825" w:author="小林 大起(KOBAYASHI Daiki)" w:date="2025-01-22T11:01:00Z"/>
                      <w:rFonts w:ascii="ＭＳ Ｐゴシック" w:eastAsia="ＭＳ Ｐゴシック" w:hAnsi="ＭＳ Ｐゴシック"/>
                      <w:b/>
                      <w:sz w:val="22"/>
                    </w:rPr>
                  </w:pPr>
                </w:p>
              </w:tc>
              <w:tc>
                <w:tcPr>
                  <w:tcW w:w="3197" w:type="dxa"/>
                </w:tcPr>
                <w:p w14:paraId="10EC3DD9" w14:textId="0EA0E201" w:rsidR="00194664" w:rsidRPr="009F22F7" w:rsidDel="007A2DAE" w:rsidRDefault="00194664" w:rsidP="00194664">
                  <w:pPr>
                    <w:jc w:val="left"/>
                    <w:rPr>
                      <w:ins w:id="4826" w:author="熊谷" w:date="2025-01-21T18:56:00Z"/>
                      <w:del w:id="4827" w:author="小林 大起(KOBAYASHI Daiki)" w:date="2025-01-22T11:01:00Z"/>
                      <w:rFonts w:ascii="ＭＳ Ｐゴシック" w:eastAsia="ＭＳ Ｐゴシック" w:hAnsi="ＭＳ Ｐゴシック"/>
                      <w:color w:val="000000" w:themeColor="text1"/>
                      <w:sz w:val="22"/>
                    </w:rPr>
                  </w:pPr>
                  <w:ins w:id="4828" w:author="熊谷" w:date="2025-01-21T18:56:00Z">
                    <w:del w:id="4829" w:author="小林 大起(KOBAYASHI Daiki)" w:date="2025-01-22T11:01:00Z">
                      <w:r w:rsidRPr="009F22F7" w:rsidDel="007A2DAE">
                        <w:rPr>
                          <w:rFonts w:ascii="ＭＳ Ｐゴシック" w:eastAsia="ＭＳ Ｐゴシック" w:hAnsi="ＭＳ Ｐゴシック" w:hint="eastAsia"/>
                          <w:color w:val="000000" w:themeColor="text1"/>
                          <w:sz w:val="22"/>
                        </w:rPr>
                        <w:delText>現在（○年○月）：</w:delText>
                      </w:r>
                    </w:del>
                  </w:ins>
                </w:p>
                <w:p w14:paraId="520D6487" w14:textId="3AB1B454" w:rsidR="00194664" w:rsidRPr="009F22F7" w:rsidDel="007A2DAE" w:rsidRDefault="00194664" w:rsidP="00194664">
                  <w:pPr>
                    <w:jc w:val="left"/>
                    <w:rPr>
                      <w:ins w:id="4830" w:author="熊谷" w:date="2025-01-21T18:56:00Z"/>
                      <w:del w:id="4831" w:author="小林 大起(KOBAYASHI Daiki)" w:date="2025-01-22T11:01:00Z"/>
                      <w:rFonts w:ascii="ＭＳ Ｐゴシック" w:eastAsia="ＭＳ Ｐゴシック" w:hAnsi="ＭＳ Ｐゴシック"/>
                      <w:color w:val="000000" w:themeColor="text1"/>
                      <w:sz w:val="22"/>
                    </w:rPr>
                  </w:pPr>
                  <w:ins w:id="4832" w:author="熊谷" w:date="2025-01-21T18:56:00Z">
                    <w:del w:id="4833"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c>
                <w:tcPr>
                  <w:tcW w:w="3197" w:type="dxa"/>
                </w:tcPr>
                <w:p w14:paraId="66D67FCF" w14:textId="608BAA38" w:rsidR="00194664" w:rsidRPr="009F22F7" w:rsidDel="007A2DAE" w:rsidRDefault="00194664" w:rsidP="00194664">
                  <w:pPr>
                    <w:jc w:val="left"/>
                    <w:rPr>
                      <w:ins w:id="4834" w:author="熊谷" w:date="2025-01-21T18:56:00Z"/>
                      <w:del w:id="4835" w:author="小林 大起(KOBAYASHI Daiki)" w:date="2025-01-22T11:01:00Z"/>
                      <w:rFonts w:ascii="ＭＳ Ｐゴシック" w:eastAsia="ＭＳ Ｐゴシック" w:hAnsi="ＭＳ Ｐゴシック"/>
                      <w:color w:val="000000" w:themeColor="text1"/>
                      <w:sz w:val="22"/>
                    </w:rPr>
                  </w:pPr>
                  <w:ins w:id="4836" w:author="熊谷" w:date="2025-01-21T18:56:00Z">
                    <w:del w:id="4837" w:author="小林 大起(KOBAYASHI Daiki)" w:date="2025-01-22T11:01:00Z">
                      <w:r w:rsidRPr="009F22F7" w:rsidDel="007A2DAE">
                        <w:rPr>
                          <w:rFonts w:ascii="ＭＳ Ｐゴシック" w:eastAsia="ＭＳ Ｐゴシック" w:hAnsi="ＭＳ Ｐゴシック"/>
                          <w:color w:val="000000" w:themeColor="text1"/>
                          <w:sz w:val="22"/>
                        </w:rPr>
                        <w:delText>20</w:delText>
                      </w:r>
                      <w:r w:rsidDel="007A2DAE">
                        <w:rPr>
                          <w:rFonts w:ascii="ＭＳ Ｐゴシック" w:eastAsia="ＭＳ Ｐゴシック" w:hAnsi="ＭＳ Ｐゴシック"/>
                          <w:color w:val="000000" w:themeColor="text1"/>
                          <w:sz w:val="22"/>
                        </w:rPr>
                        <w:delText>3</w:delText>
                      </w:r>
                      <w:r w:rsidRPr="009F22F7" w:rsidDel="007A2DAE">
                        <w:rPr>
                          <w:rFonts w:ascii="ＭＳ Ｐゴシック" w:eastAsia="ＭＳ Ｐゴシック" w:hAnsi="ＭＳ Ｐゴシック"/>
                          <w:color w:val="000000" w:themeColor="text1"/>
                          <w:sz w:val="22"/>
                        </w:rPr>
                        <w:delText>0</w:delText>
                      </w:r>
                      <w:r w:rsidRPr="009F22F7" w:rsidDel="007A2DAE">
                        <w:rPr>
                          <w:rFonts w:ascii="ＭＳ Ｐゴシック" w:eastAsia="ＭＳ Ｐゴシック" w:hAnsi="ＭＳ Ｐゴシック" w:hint="eastAsia"/>
                          <w:color w:val="000000" w:themeColor="text1"/>
                          <w:sz w:val="22"/>
                        </w:rPr>
                        <w:delText>年：</w:delText>
                      </w:r>
                    </w:del>
                  </w:ins>
                </w:p>
                <w:p w14:paraId="4DF21033" w14:textId="5E400229" w:rsidR="00194664" w:rsidRPr="009F22F7" w:rsidDel="007A2DAE" w:rsidRDefault="00194664" w:rsidP="00194664">
                  <w:pPr>
                    <w:jc w:val="left"/>
                    <w:rPr>
                      <w:ins w:id="4838" w:author="熊谷" w:date="2025-01-21T18:56:00Z"/>
                      <w:del w:id="4839" w:author="小林 大起(KOBAYASHI Daiki)" w:date="2025-01-22T11:01:00Z"/>
                      <w:rFonts w:ascii="ＭＳ Ｐゴシック" w:eastAsia="ＭＳ Ｐゴシック" w:hAnsi="ＭＳ Ｐゴシック"/>
                      <w:color w:val="000000" w:themeColor="text1"/>
                      <w:sz w:val="22"/>
                    </w:rPr>
                  </w:pPr>
                  <w:ins w:id="4840" w:author="熊谷" w:date="2025-01-21T18:56:00Z">
                    <w:del w:id="4841" w:author="小林 大起(KOBAYASHI Daiki)" w:date="2025-01-22T11:01:00Z">
                      <w:r w:rsidRPr="009F22F7" w:rsidDel="007A2DAE">
                        <w:rPr>
                          <w:rFonts w:ascii="ＭＳ Ｐゴシック" w:eastAsia="ＭＳ Ｐゴシック" w:hAnsi="ＭＳ Ｐゴシック" w:hint="eastAsia"/>
                          <w:color w:val="000000" w:themeColor="text1"/>
                          <w:sz w:val="22"/>
                        </w:rPr>
                        <w:delText>○○○○</w:delText>
                      </w:r>
                    </w:del>
                  </w:ins>
                </w:p>
              </w:tc>
            </w:tr>
          </w:tbl>
          <w:p w14:paraId="4CDDE4ED" w14:textId="045EE060" w:rsidR="00D85776" w:rsidDel="007A2DAE" w:rsidRDefault="00D85776" w:rsidP="005F6F24">
            <w:pPr>
              <w:jc w:val="left"/>
              <w:rPr>
                <w:ins w:id="4842" w:author="熊谷" w:date="2025-01-20T19:55:00Z"/>
                <w:del w:id="4843" w:author="小林 大起(KOBAYASHI Daiki)" w:date="2025-01-22T11:01:00Z"/>
                <w:rFonts w:ascii="ＭＳ Ｐゴシック" w:eastAsia="ＭＳ Ｐゴシック" w:hAnsi="ＭＳ Ｐゴシック"/>
                <w:sz w:val="22"/>
              </w:rPr>
            </w:pPr>
          </w:p>
          <w:p w14:paraId="126DFC96" w14:textId="2DBA2C67" w:rsidR="00EE38AD" w:rsidRPr="00F074FC" w:rsidDel="007A2DAE" w:rsidRDefault="00D85776" w:rsidP="005F6F24">
            <w:pPr>
              <w:jc w:val="left"/>
              <w:rPr>
                <w:ins w:id="4844" w:author="熊谷" w:date="2025-01-20T20:00:00Z"/>
                <w:del w:id="4845" w:author="小林 大起(KOBAYASHI Daiki)" w:date="2025-01-22T11:01:00Z"/>
                <w:rFonts w:ascii="ＭＳ Ｐゴシック" w:eastAsia="ＭＳ Ｐゴシック" w:hAnsi="ＭＳ Ｐゴシック"/>
                <w:b/>
                <w:bCs/>
                <w:sz w:val="22"/>
                <w:rPrChange w:id="4846" w:author="熊谷" w:date="2025-01-20T20:02:00Z">
                  <w:rPr>
                    <w:ins w:id="4847" w:author="熊谷" w:date="2025-01-20T20:00:00Z"/>
                    <w:del w:id="4848" w:author="小林 大起(KOBAYASHI Daiki)" w:date="2025-01-22T11:01:00Z"/>
                    <w:rFonts w:ascii="ＭＳ Ｐゴシック" w:eastAsia="ＭＳ Ｐゴシック" w:hAnsi="ＭＳ Ｐゴシック"/>
                    <w:sz w:val="22"/>
                  </w:rPr>
                </w:rPrChange>
              </w:rPr>
            </w:pPr>
            <w:ins w:id="4849" w:author="熊谷" w:date="2025-01-20T19:56:00Z">
              <w:del w:id="4850" w:author="小林 大起(KOBAYASHI Daiki)" w:date="2025-01-22T11:01:00Z">
                <w:r w:rsidRPr="00F074FC" w:rsidDel="007A2DAE">
                  <w:rPr>
                    <w:rFonts w:ascii="ＭＳ Ｐゴシック" w:eastAsia="ＭＳ Ｐゴシック" w:hAnsi="ＭＳ Ｐゴシック" w:hint="eastAsia"/>
                    <w:b/>
                    <w:bCs/>
                    <w:sz w:val="22"/>
                    <w:rPrChange w:id="4851" w:author="熊谷" w:date="2025-01-20T20:02:00Z">
                      <w:rPr>
                        <w:rFonts w:ascii="ＭＳ Ｐゴシック" w:eastAsia="ＭＳ Ｐゴシック" w:hAnsi="ＭＳ Ｐゴシック" w:hint="eastAsia"/>
                        <w:sz w:val="22"/>
                      </w:rPr>
                    </w:rPrChange>
                  </w:rPr>
                  <w:delText>③－１</w:delText>
                </w:r>
                <w:r w:rsidR="003B272B" w:rsidRPr="00F074FC" w:rsidDel="007A2DAE">
                  <w:rPr>
                    <w:rFonts w:ascii="ＭＳ Ｐゴシック" w:eastAsia="ＭＳ Ｐゴシック" w:hAnsi="ＭＳ Ｐゴシック" w:hint="eastAsia"/>
                    <w:b/>
                    <w:bCs/>
                    <w:sz w:val="22"/>
                    <w:rPrChange w:id="4852" w:author="熊谷" w:date="2025-01-20T20:02:00Z">
                      <w:rPr>
                        <w:rFonts w:ascii="ＭＳ Ｐゴシック" w:eastAsia="ＭＳ Ｐゴシック" w:hAnsi="ＭＳ Ｐゴシック" w:hint="eastAsia"/>
                        <w:sz w:val="22"/>
                      </w:rPr>
                    </w:rPrChange>
                  </w:rPr>
                  <w:delText xml:space="preserve">　</w:delText>
                </w:r>
              </w:del>
            </w:ins>
            <w:del w:id="4853" w:author="小林 大起(KOBAYASHI Daiki)" w:date="2025-01-22T11:01:00Z">
              <w:r w:rsidR="00EE38AD" w:rsidRPr="00F074FC" w:rsidDel="007A2DAE">
                <w:rPr>
                  <w:rFonts w:ascii="ＭＳ Ｐゴシック" w:eastAsia="ＭＳ Ｐゴシック" w:hAnsi="ＭＳ Ｐゴシック" w:hint="eastAsia"/>
                  <w:b/>
                  <w:bCs/>
                  <w:sz w:val="22"/>
                  <w:rPrChange w:id="4854" w:author="熊谷" w:date="2025-01-20T20:02:00Z">
                    <w:rPr>
                      <w:rFonts w:ascii="ＭＳ Ｐゴシック" w:eastAsia="ＭＳ Ｐゴシック" w:hAnsi="ＭＳ Ｐゴシック" w:hint="eastAsia"/>
                      <w:sz w:val="22"/>
                    </w:rPr>
                  </w:rPrChange>
                </w:rPr>
                <w:delText>・○○○○〇</w:delText>
              </w:r>
            </w:del>
          </w:p>
          <w:p w14:paraId="0E3576E1" w14:textId="50527AE5" w:rsidR="005149BE" w:rsidRPr="005149BE" w:rsidDel="007A2DAE" w:rsidRDefault="005149BE">
            <w:pPr>
              <w:ind w:firstLineChars="100" w:firstLine="220"/>
              <w:jc w:val="left"/>
              <w:rPr>
                <w:del w:id="4855" w:author="小林 大起(KOBAYASHI Daiki)" w:date="2025-01-22T11:01:00Z"/>
                <w:rFonts w:ascii="ＭＳ Ｐゴシック" w:eastAsia="ＭＳ Ｐゴシック" w:hAnsi="ＭＳ Ｐゴシック"/>
                <w:b/>
                <w:sz w:val="22"/>
                <w:rPrChange w:id="4856" w:author="熊谷" w:date="2025-01-20T20:00:00Z">
                  <w:rPr>
                    <w:del w:id="4857" w:author="小林 大起(KOBAYASHI Daiki)" w:date="2025-01-22T11:01:00Z"/>
                    <w:rFonts w:ascii="ＭＳ Ｐゴシック" w:eastAsia="ＭＳ Ｐゴシック" w:hAnsi="ＭＳ Ｐゴシック"/>
                    <w:sz w:val="22"/>
                  </w:rPr>
                </w:rPrChange>
              </w:rPr>
              <w:pPrChange w:id="4858" w:author="熊谷" w:date="2025-01-20T20:00:00Z">
                <w:pPr>
                  <w:jc w:val="left"/>
                </w:pPr>
              </w:pPrChange>
            </w:pPr>
            <w:ins w:id="4859" w:author="熊谷" w:date="2025-01-20T20:00:00Z">
              <w:del w:id="4860" w:author="小林 大起(KOBAYASHI Daiki)" w:date="2025-01-22T11:01:00Z">
                <w:r w:rsidRPr="009F22F7" w:rsidDel="007A2DAE">
                  <w:rPr>
                    <w:rFonts w:ascii="ＭＳ Ｐゴシック" w:eastAsia="ＭＳ Ｐゴシック" w:hAnsi="ＭＳ Ｐゴシック" w:hint="eastAsia"/>
                    <w:sz w:val="22"/>
                  </w:rPr>
                  <w:delText>○○○○○○○○○○○○○○○○○○○○○○○○○○○○○○○○○○○○○○○○○○○○○○○○○○○○。</w:delText>
                </w:r>
              </w:del>
            </w:ins>
          </w:p>
          <w:p w14:paraId="32AA650F" w14:textId="789F93F8" w:rsidR="00FF0B91" w:rsidRPr="009F22F7" w:rsidDel="007A2DAE" w:rsidRDefault="00FF0B91" w:rsidP="003B272B">
            <w:pPr>
              <w:ind w:firstLineChars="100" w:firstLine="220"/>
              <w:jc w:val="left"/>
              <w:rPr>
                <w:del w:id="4861" w:author="小林 大起(KOBAYASHI Daiki)" w:date="2025-01-22T11:01:00Z"/>
                <w:rFonts w:ascii="ＭＳ Ｐゴシック" w:eastAsia="ＭＳ Ｐゴシック" w:hAnsi="ＭＳ Ｐゴシック"/>
                <w:b/>
                <w:sz w:val="22"/>
              </w:rPr>
            </w:pPr>
            <w:del w:id="4862" w:author="小林 大起(KOBAYASHI Daiki)" w:date="2025-01-22T11:01:00Z">
              <w:r w:rsidRPr="009F22F7" w:rsidDel="007A2DAE">
                <w:rPr>
                  <w:rFonts w:ascii="ＭＳ Ｐゴシック" w:eastAsia="ＭＳ Ｐゴシック" w:hAnsi="ＭＳ Ｐゴシック" w:hint="eastAsia"/>
                  <w:sz w:val="22"/>
                </w:rPr>
                <w:delText>○○○○○○○○○○○○○○○○○○○○○○○○○○○○○○○○○○○○○○○○○○○○○○○○○○○○。</w:delText>
              </w:r>
            </w:del>
          </w:p>
          <w:p w14:paraId="4453C12E" w14:textId="1CFC8682" w:rsidR="003B272B" w:rsidDel="007A2DAE" w:rsidRDefault="003B272B" w:rsidP="005F6F24">
            <w:pPr>
              <w:jc w:val="left"/>
              <w:rPr>
                <w:ins w:id="4863" w:author="熊谷" w:date="2025-01-20T19:56:00Z"/>
                <w:del w:id="4864" w:author="小林 大起(KOBAYASHI Daiki)" w:date="2025-01-22T11:01:00Z"/>
                <w:rFonts w:ascii="ＭＳ Ｐゴシック" w:eastAsia="ＭＳ Ｐゴシック" w:hAnsi="ＭＳ Ｐゴシック"/>
                <w:sz w:val="22"/>
              </w:rPr>
            </w:pPr>
          </w:p>
          <w:p w14:paraId="375353D1" w14:textId="214FACE4" w:rsidR="00EE38AD" w:rsidRPr="00F074FC" w:rsidDel="007A2DAE" w:rsidRDefault="003B272B" w:rsidP="005F6F24">
            <w:pPr>
              <w:jc w:val="left"/>
              <w:rPr>
                <w:del w:id="4865" w:author="小林 大起(KOBAYASHI Daiki)" w:date="2025-01-22T11:01:00Z"/>
                <w:rFonts w:ascii="ＭＳ Ｐゴシック" w:eastAsia="ＭＳ Ｐゴシック" w:hAnsi="ＭＳ Ｐゴシック"/>
                <w:b/>
                <w:bCs/>
                <w:sz w:val="22"/>
                <w:rPrChange w:id="4866" w:author="熊谷" w:date="2025-01-20T20:02:00Z">
                  <w:rPr>
                    <w:del w:id="4867" w:author="小林 大起(KOBAYASHI Daiki)" w:date="2025-01-22T11:01:00Z"/>
                    <w:rFonts w:ascii="ＭＳ Ｐゴシック" w:eastAsia="ＭＳ Ｐゴシック" w:hAnsi="ＭＳ Ｐゴシック"/>
                    <w:sz w:val="22"/>
                  </w:rPr>
                </w:rPrChange>
              </w:rPr>
            </w:pPr>
            <w:ins w:id="4868" w:author="熊谷" w:date="2025-01-20T19:56:00Z">
              <w:del w:id="4869" w:author="小林 大起(KOBAYASHI Daiki)" w:date="2025-01-22T11:01:00Z">
                <w:r w:rsidRPr="00F074FC" w:rsidDel="007A2DAE">
                  <w:rPr>
                    <w:rFonts w:ascii="ＭＳ Ｐゴシック" w:eastAsia="ＭＳ Ｐゴシック" w:hAnsi="ＭＳ Ｐゴシック" w:hint="eastAsia"/>
                    <w:b/>
                    <w:bCs/>
                    <w:sz w:val="22"/>
                    <w:rPrChange w:id="4870" w:author="熊谷" w:date="2025-01-20T20:02:00Z">
                      <w:rPr>
                        <w:rFonts w:ascii="ＭＳ Ｐゴシック" w:eastAsia="ＭＳ Ｐゴシック" w:hAnsi="ＭＳ Ｐゴシック" w:hint="eastAsia"/>
                        <w:sz w:val="22"/>
                      </w:rPr>
                    </w:rPrChange>
                  </w:rPr>
                  <w:delText xml:space="preserve">③－２　</w:delText>
                </w:r>
              </w:del>
            </w:ins>
            <w:del w:id="4871" w:author="小林 大起(KOBAYASHI Daiki)" w:date="2025-01-22T11:01:00Z">
              <w:r w:rsidR="00EE38AD" w:rsidRPr="00F074FC" w:rsidDel="007A2DAE">
                <w:rPr>
                  <w:rFonts w:ascii="ＭＳ Ｐゴシック" w:eastAsia="ＭＳ Ｐゴシック" w:hAnsi="ＭＳ Ｐゴシック" w:hint="eastAsia"/>
                  <w:b/>
                  <w:bCs/>
                  <w:sz w:val="22"/>
                  <w:rPrChange w:id="4872" w:author="熊谷" w:date="2025-01-20T20:02:00Z">
                    <w:rPr>
                      <w:rFonts w:ascii="ＭＳ Ｐゴシック" w:eastAsia="ＭＳ Ｐゴシック" w:hAnsi="ＭＳ Ｐゴシック" w:hint="eastAsia"/>
                      <w:sz w:val="22"/>
                    </w:rPr>
                  </w:rPrChange>
                </w:rPr>
                <w:delText>・○○○○〇</w:delText>
              </w:r>
            </w:del>
          </w:p>
          <w:p w14:paraId="12C3577D" w14:textId="3E078F39" w:rsidR="00EE38AD" w:rsidRPr="009F22F7" w:rsidDel="007A2DAE" w:rsidRDefault="00EE38AD" w:rsidP="003B272B">
            <w:pPr>
              <w:ind w:firstLineChars="100" w:firstLine="220"/>
              <w:jc w:val="left"/>
              <w:rPr>
                <w:del w:id="4873" w:author="小林 大起(KOBAYASHI Daiki)" w:date="2025-01-22T11:01:00Z"/>
                <w:rFonts w:ascii="ＭＳ Ｐゴシック" w:eastAsia="ＭＳ Ｐゴシック" w:hAnsi="ＭＳ Ｐゴシック"/>
                <w:b/>
                <w:sz w:val="22"/>
              </w:rPr>
            </w:pPr>
            <w:del w:id="4874" w:author="小林 大起(KOBAYASHI Daiki)" w:date="2025-01-22T11:01:00Z">
              <w:r w:rsidRPr="009F22F7" w:rsidDel="007A2DAE">
                <w:rPr>
                  <w:rFonts w:ascii="ＭＳ Ｐゴシック" w:eastAsia="ＭＳ Ｐゴシック" w:hAnsi="ＭＳ Ｐゴシック" w:hint="eastAsia"/>
                  <w:sz w:val="22"/>
                </w:rPr>
                <w:delText>○○○○○○○○○○○○○○○○○○○○○○○○○○○○○○○○○○○○○○○○○○○○○○○○○○○○。</w:delText>
              </w:r>
            </w:del>
          </w:p>
          <w:p w14:paraId="6B0012BA" w14:textId="185586A1" w:rsidR="00EE38AD" w:rsidDel="007A2DAE" w:rsidRDefault="00EE38AD" w:rsidP="005F6F24">
            <w:pPr>
              <w:jc w:val="left"/>
              <w:rPr>
                <w:del w:id="4875" w:author="小林 大起(KOBAYASHI Daiki)" w:date="2025-01-22T11:01:00Z"/>
                <w:rFonts w:ascii="ＭＳ Ｐゴシック" w:eastAsia="ＭＳ Ｐゴシック" w:hAnsi="ＭＳ Ｐゴシック"/>
                <w:sz w:val="22"/>
              </w:rPr>
            </w:pPr>
            <w:del w:id="4876" w:author="小林 大起(KOBAYASHI Daiki)" w:date="2025-01-22T11:01:00Z">
              <w:r w:rsidDel="007A2DAE">
                <w:rPr>
                  <w:rFonts w:ascii="ＭＳ Ｐゴシック" w:eastAsia="ＭＳ Ｐゴシック" w:hAnsi="ＭＳ Ｐゴシック" w:hint="eastAsia"/>
                  <w:sz w:val="22"/>
                </w:rPr>
                <w:delText>・○○○○〇</w:delText>
              </w:r>
            </w:del>
          </w:p>
          <w:p w14:paraId="37725B6C" w14:textId="241A8B08" w:rsidR="0094261E" w:rsidRPr="009F22F7" w:rsidDel="007A2DAE" w:rsidRDefault="0094261E" w:rsidP="005F6F24">
            <w:pPr>
              <w:jc w:val="left"/>
              <w:rPr>
                <w:ins w:id="4877" w:author="熊谷" w:date="2025-01-21T09:47:00Z"/>
                <w:del w:id="4878" w:author="小林 大起(KOBAYASHI Daiki)" w:date="2025-01-22T11:01:00Z"/>
                <w:rFonts w:ascii="ＭＳ Ｐゴシック" w:eastAsia="ＭＳ Ｐゴシック" w:hAnsi="ＭＳ Ｐゴシック"/>
                <w:sz w:val="22"/>
              </w:rPr>
            </w:pPr>
          </w:p>
          <w:p w14:paraId="4DF3C378" w14:textId="2A28FF94" w:rsidR="00FF0B91" w:rsidRPr="00192B39" w:rsidDel="007A2DAE" w:rsidRDefault="00EE38AD">
            <w:pPr>
              <w:jc w:val="left"/>
              <w:rPr>
                <w:del w:id="4879" w:author="小林 大起(KOBAYASHI Daiki)" w:date="2025-01-22T11:01:00Z"/>
                <w:rFonts w:ascii="ＭＳ Ｐゴシック" w:eastAsia="ＭＳ Ｐゴシック" w:hAnsi="ＭＳ Ｐゴシック"/>
                <w:sz w:val="22"/>
              </w:rPr>
              <w:pPrChange w:id="4880" w:author="熊谷" w:date="2024-12-24T18:20:00Z">
                <w:pPr>
                  <w:ind w:firstLineChars="100" w:firstLine="220"/>
                  <w:jc w:val="left"/>
                </w:pPr>
              </w:pPrChange>
            </w:pPr>
            <w:del w:id="4881" w:author="小林 大起(KOBAYASHI Daiki)" w:date="2025-01-22T11:01:00Z">
              <w:r w:rsidRPr="009F22F7" w:rsidDel="007A2DAE">
                <w:rPr>
                  <w:rFonts w:ascii="ＭＳ Ｐゴシック" w:eastAsia="ＭＳ Ｐゴシック" w:hAnsi="ＭＳ Ｐゴシック" w:hint="eastAsia"/>
                  <w:sz w:val="22"/>
                </w:rPr>
                <w:delText>○○○○○○○○○○○○○○○○○○○○○○○○○○○○○○○○○○○○○○○○○○○○○○○○○○○○。</w:delText>
              </w:r>
            </w:del>
          </w:p>
          <w:p w14:paraId="7176B44A" w14:textId="01E1A5F7" w:rsidR="00233B18" w:rsidDel="007A2DAE" w:rsidRDefault="00233B18" w:rsidP="005F6F24">
            <w:pPr>
              <w:jc w:val="left"/>
              <w:rPr>
                <w:del w:id="4882" w:author="小林 大起(KOBAYASHI Daiki)" w:date="2025-01-22T11:01:00Z"/>
                <w:rFonts w:ascii="ＭＳ Ｐゴシック" w:eastAsia="ＭＳ Ｐゴシック" w:hAnsi="ＭＳ Ｐゴシック"/>
                <w:sz w:val="24"/>
                <w:szCs w:val="24"/>
              </w:rPr>
            </w:pPr>
          </w:p>
          <w:p w14:paraId="1091E515" w14:textId="48A89600" w:rsidR="003B272B" w:rsidDel="007A2DAE" w:rsidRDefault="003B272B" w:rsidP="005F6F24">
            <w:pPr>
              <w:jc w:val="left"/>
              <w:rPr>
                <w:ins w:id="4883" w:author="熊谷" w:date="2025-01-20T19:56:00Z"/>
                <w:del w:id="4884" w:author="小林 大起(KOBAYASHI Daiki)" w:date="2025-01-22T11:01:00Z"/>
                <w:rFonts w:ascii="ＭＳ Ｐゴシック" w:eastAsia="ＭＳ Ｐゴシック" w:hAnsi="ＭＳ Ｐゴシック"/>
                <w:sz w:val="24"/>
                <w:szCs w:val="24"/>
              </w:rPr>
            </w:pPr>
          </w:p>
          <w:p w14:paraId="1B9EB653" w14:textId="068F4A5C" w:rsidR="007A51DC" w:rsidRPr="00FF0B91" w:rsidDel="007A2DAE" w:rsidRDefault="007A51DC" w:rsidP="005F6F24">
            <w:pPr>
              <w:jc w:val="left"/>
              <w:rPr>
                <w:del w:id="4885" w:author="小林 大起(KOBAYASHI Daiki)" w:date="2025-01-22T11:01:00Z"/>
                <w:rFonts w:ascii="ＭＳ Ｐゴシック" w:eastAsia="ＭＳ Ｐゴシック" w:hAnsi="ＭＳ Ｐゴシック"/>
                <w:sz w:val="24"/>
                <w:szCs w:val="24"/>
              </w:rPr>
            </w:pPr>
          </w:p>
        </w:tc>
      </w:tr>
      <w:tr w:rsidR="00233B18" w:rsidDel="007A2DAE" w14:paraId="47BFBD5C" w14:textId="2C31AEDB" w:rsidTr="007A58CD">
        <w:trPr>
          <w:del w:id="4886" w:author="小林 大起(KOBAYASHI Daiki)" w:date="2025-01-22T11:02:00Z"/>
        </w:trPr>
        <w:tc>
          <w:tcPr>
            <w:tcW w:w="8494" w:type="dxa"/>
            <w:shd w:val="clear" w:color="auto" w:fill="BDD6EE" w:themeFill="accent1" w:themeFillTint="66"/>
            <w:tcPrChange w:id="4887" w:author="熊谷" w:date="2024-12-24T18:17:00Z">
              <w:tcPr>
                <w:tcW w:w="8494" w:type="dxa"/>
                <w:gridSpan w:val="2"/>
                <w:shd w:val="clear" w:color="auto" w:fill="BDD6EE" w:themeFill="accent1" w:themeFillTint="66"/>
              </w:tcPr>
            </w:tcPrChange>
          </w:tcPr>
          <w:p w14:paraId="4ACA2379" w14:textId="53B0441B" w:rsidR="00233B18" w:rsidRPr="00CB4871" w:rsidDel="007A2DAE" w:rsidRDefault="00726C8A" w:rsidP="00667E72">
            <w:pPr>
              <w:jc w:val="left"/>
              <w:rPr>
                <w:del w:id="4888" w:author="小林 大起(KOBAYASHI Daiki)" w:date="2025-01-22T11:02:00Z"/>
                <w:rFonts w:ascii="ＭＳ Ｐゴシック" w:eastAsia="ＭＳ Ｐゴシック" w:hAnsi="ＭＳ Ｐゴシック"/>
                <w:color w:val="000000" w:themeColor="text1"/>
                <w:sz w:val="24"/>
                <w:szCs w:val="24"/>
              </w:rPr>
            </w:pPr>
            <w:del w:id="4889" w:author="小林 大起(KOBAYASHI Daiki)" w:date="2025-01-22T11:02:00Z">
              <w:r w:rsidDel="007A2DAE">
                <w:rPr>
                  <w:rFonts w:ascii="ＭＳ Ｐゴシック" w:eastAsia="ＭＳ Ｐゴシック" w:hAnsi="ＭＳ Ｐゴシック" w:hint="eastAsia"/>
                  <w:color w:val="000000" w:themeColor="text1"/>
                  <w:sz w:val="24"/>
                  <w:szCs w:val="24"/>
                </w:rPr>
                <w:delText>（２）</w:delText>
              </w:r>
              <w:r w:rsidRPr="00CB4871" w:rsidDel="007A2DAE">
                <w:rPr>
                  <w:rFonts w:ascii="ＭＳ Ｐゴシック" w:eastAsia="ＭＳ Ｐゴシック" w:hAnsi="ＭＳ Ｐゴシック" w:hint="eastAsia"/>
                  <w:color w:val="000000" w:themeColor="text1"/>
                  <w:sz w:val="24"/>
                  <w:szCs w:val="24"/>
                </w:rPr>
                <w:delText>情</w:delText>
              </w:r>
              <w:r w:rsidDel="007A2DAE">
                <w:rPr>
                  <w:rFonts w:ascii="ＭＳ Ｐゴシック" w:eastAsia="ＭＳ Ｐゴシック" w:hAnsi="ＭＳ Ｐゴシック" w:hint="eastAsia"/>
                  <w:color w:val="000000" w:themeColor="text1"/>
                  <w:sz w:val="24"/>
                  <w:szCs w:val="24"/>
                </w:rPr>
                <w:delText>報発信</w:delText>
              </w:r>
            </w:del>
          </w:p>
        </w:tc>
      </w:tr>
      <w:tr w:rsidR="0003172D" w:rsidDel="007A2DAE" w14:paraId="3A67ECF7" w14:textId="56A31D42" w:rsidTr="0003172D">
        <w:trPr>
          <w:ins w:id="4890" w:author="熊谷" w:date="2025-01-21T09:47:00Z"/>
          <w:del w:id="4891" w:author="小林 大起(KOBAYASHI Daiki)" w:date="2025-01-22T11:02:00Z"/>
        </w:trPr>
        <w:tc>
          <w:tcPr>
            <w:tcW w:w="8494" w:type="dxa"/>
            <w:tcPrChange w:id="4892" w:author="熊谷" w:date="2025-01-21T09:47:00Z">
              <w:tcPr>
                <w:tcW w:w="8494" w:type="dxa"/>
                <w:gridSpan w:val="2"/>
                <w:shd w:val="clear" w:color="auto" w:fill="BDD6EE" w:themeFill="accent1" w:themeFillTint="66"/>
              </w:tcPr>
            </w:tcPrChange>
          </w:tcPr>
          <w:p w14:paraId="17C52695" w14:textId="6FE6CD44" w:rsidR="00712867" w:rsidDel="007A2DAE" w:rsidRDefault="00712867" w:rsidP="00667E72">
            <w:pPr>
              <w:jc w:val="left"/>
              <w:rPr>
                <w:ins w:id="4893" w:author="熊谷" w:date="2025-01-21T19:29:00Z"/>
                <w:del w:id="4894" w:author="小林 大起(KOBAYASHI Daiki)" w:date="2025-01-22T11:02:00Z"/>
                <w:rFonts w:asciiTheme="majorEastAsia" w:eastAsiaTheme="majorEastAsia" w:hAnsiTheme="majorEastAsia"/>
                <w:b/>
                <w:bCs/>
                <w:color w:val="000000" w:themeColor="text1"/>
                <w:sz w:val="22"/>
              </w:rPr>
            </w:pPr>
            <w:ins w:id="4895" w:author="熊谷" w:date="2025-01-21T19:29:00Z">
              <w:del w:id="4896" w:author="小林 大起(KOBAYASHI Daiki)" w:date="2025-01-22T11:02:00Z">
                <w:r w:rsidDel="007A2DAE">
                  <w:rPr>
                    <w:rFonts w:ascii="HGP創英角ｺﾞｼｯｸUB" w:eastAsia="HGP創英角ｺﾞｼｯｸUB" w:hAnsi="HGP創英角ｺﾞｼｯｸUB"/>
                    <w:noProof/>
                    <w:sz w:val="22"/>
                  </w:rPr>
                  <mc:AlternateContent>
                    <mc:Choice Requires="wps">
                      <w:drawing>
                        <wp:inline distT="0" distB="0" distL="0" distR="0" wp14:anchorId="088FFB25" wp14:editId="79F6EDFF">
                          <wp:extent cx="5120640" cy="600075"/>
                          <wp:effectExtent l="0" t="0" r="22860" b="28575"/>
                          <wp:docPr id="33" name="正方形/長方形 33"/>
                          <wp:cNvGraphicFramePr/>
                          <a:graphic xmlns:a="http://schemas.openxmlformats.org/drawingml/2006/main">
                            <a:graphicData uri="http://schemas.microsoft.com/office/word/2010/wordprocessingShape">
                              <wps:wsp>
                                <wps:cNvSpPr/>
                                <wps:spPr>
                                  <a:xfrm>
                                    <a:off x="0" y="0"/>
                                    <a:ext cx="5120640" cy="600075"/>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5FA1406" w14:textId="1C2479DF" w:rsidR="00712867" w:rsidRPr="002A6505" w:rsidRDefault="00712867" w:rsidP="00712867">
                                      <w:pPr>
                                        <w:pStyle w:val="af1"/>
                                        <w:numPr>
                                          <w:ilvl w:val="0"/>
                                          <w:numId w:val="3"/>
                                        </w:numPr>
                                        <w:ind w:leftChars="0"/>
                                        <w:jc w:val="left"/>
                                        <w:rPr>
                                          <w:rFonts w:ascii="ＭＳ Ｐゴシック" w:eastAsia="ＭＳ Ｐゴシック" w:hAnsi="ＭＳ Ｐゴシック"/>
                                          <w:color w:val="FF0000"/>
                                          <w:sz w:val="20"/>
                                          <w:szCs w:val="20"/>
                                          <w:rPrChange w:id="4897" w:author="熊谷" w:date="2025-01-21T19:29:00Z">
                                            <w:rPr>
                                              <w:rFonts w:ascii="ＭＳ Ｐゴシック" w:eastAsia="ＭＳ Ｐゴシック" w:hAnsi="ＭＳ Ｐゴシック"/>
                                              <w:color w:val="FF0000"/>
                                              <w:sz w:val="22"/>
                                            </w:rPr>
                                          </w:rPrChange>
                                        </w:rPr>
                                      </w:pPr>
                                      <w:r w:rsidRPr="002A6505">
                                        <w:rPr>
                                          <w:rFonts w:ascii="ＭＳ Ｐゴシック" w:eastAsia="ＭＳ Ｐゴシック" w:hAnsi="ＭＳ Ｐゴシック" w:hint="eastAsia"/>
                                          <w:color w:val="FF0000"/>
                                          <w:sz w:val="20"/>
                                          <w:szCs w:val="20"/>
                                          <w:rPrChange w:id="4898" w:author="熊谷" w:date="2025-01-21T19:29:00Z">
                                            <w:rPr>
                                              <w:rFonts w:ascii="ＭＳ Ｐゴシック" w:eastAsia="ＭＳ Ｐゴシック" w:hAnsi="ＭＳ Ｐゴシック" w:hint="eastAsia"/>
                                              <w:color w:val="FF0000"/>
                                              <w:sz w:val="22"/>
                                            </w:rPr>
                                          </w:rPrChange>
                                        </w:rPr>
                                        <w:t>自治体</w:t>
                                      </w:r>
                                      <w:del w:id="4899" w:author="小林 大起(KOBAYASHI Daiki)" w:date="2025-01-22T14:16:00Z">
                                        <w:r w:rsidRPr="002A6505" w:rsidDel="003E401D">
                                          <w:rPr>
                                            <w:rFonts w:ascii="ＭＳ Ｐゴシック" w:eastAsia="ＭＳ Ｐゴシック" w:hAnsi="ＭＳ Ｐゴシック" w:hint="eastAsia"/>
                                            <w:color w:val="FF0000"/>
                                            <w:sz w:val="20"/>
                                            <w:szCs w:val="20"/>
                                            <w:rPrChange w:id="4900" w:author="熊谷" w:date="2025-01-21T19:29:00Z">
                                              <w:rPr>
                                                <w:rFonts w:ascii="ＭＳ Ｐゴシック" w:eastAsia="ＭＳ Ｐゴシック" w:hAnsi="ＭＳ Ｐゴシック" w:hint="eastAsia"/>
                                                <w:color w:val="FF0000"/>
                                                <w:sz w:val="22"/>
                                                <w:szCs w:val="24"/>
                                              </w:rPr>
                                            </w:rPrChange>
                                          </w:rPr>
                                          <w:delText>ＳＤＧｓ</w:delText>
                                        </w:r>
                                      </w:del>
                                      <w:ins w:id="4901" w:author="小林 大起(KOBAYASHI Daiki)" w:date="2025-01-22T14:16:00Z">
                                        <w:r w:rsidR="003E401D">
                                          <w:rPr>
                                            <w:rFonts w:ascii="ＭＳ Ｐゴシック" w:eastAsia="ＭＳ Ｐゴシック" w:hAnsi="ＭＳ Ｐゴシック" w:hint="eastAsia"/>
                                            <w:color w:val="FF0000"/>
                                            <w:sz w:val="20"/>
                                            <w:szCs w:val="20"/>
                                          </w:rPr>
                                          <w:t>SDGs</w:t>
                                        </w:r>
                                      </w:ins>
                                      <w:r w:rsidRPr="002A6505">
                                        <w:rPr>
                                          <w:rFonts w:ascii="ＭＳ Ｐゴシック" w:eastAsia="ＭＳ Ｐゴシック" w:hAnsi="ＭＳ Ｐゴシック"/>
                                          <w:color w:val="FF0000"/>
                                          <w:sz w:val="20"/>
                                          <w:szCs w:val="20"/>
                                          <w:rPrChange w:id="4902" w:author="熊谷" w:date="2025-01-21T19:29:00Z">
                                            <w:rPr>
                                              <w:rFonts w:ascii="ＭＳ Ｐゴシック" w:eastAsia="ＭＳ Ｐゴシック" w:hAnsi="ＭＳ Ｐゴシック"/>
                                              <w:color w:val="FF0000"/>
                                              <w:sz w:val="22"/>
                                            </w:rPr>
                                          </w:rPrChange>
                                        </w:rPr>
                                        <w:t>の</w:t>
                                      </w:r>
                                      <w:r w:rsidRPr="002A6505">
                                        <w:rPr>
                                          <w:rFonts w:ascii="ＭＳ Ｐゴシック" w:eastAsia="ＭＳ Ｐゴシック" w:hAnsi="ＭＳ Ｐゴシック" w:hint="eastAsia"/>
                                          <w:color w:val="FF0000"/>
                                          <w:sz w:val="20"/>
                                          <w:szCs w:val="20"/>
                                          <w:rPrChange w:id="4903" w:author="熊谷" w:date="2025-01-21T19:29:00Z">
                                            <w:rPr>
                                              <w:rFonts w:ascii="ＭＳ Ｐゴシック" w:eastAsia="ＭＳ Ｐゴシック" w:hAnsi="ＭＳ Ｐゴシック" w:hint="eastAsia"/>
                                              <w:color w:val="FF0000"/>
                                              <w:sz w:val="22"/>
                                            </w:rPr>
                                          </w:rPrChange>
                                        </w:rPr>
                                        <w:t>情報発信について、域内向け、域外向け、</w:t>
                                      </w:r>
                                      <w:r w:rsidRPr="002A6505">
                                        <w:rPr>
                                          <w:rFonts w:ascii="ＭＳ Ｐゴシック" w:eastAsia="ＭＳ Ｐゴシック" w:hAnsi="ＭＳ Ｐゴシック"/>
                                          <w:color w:val="FF0000"/>
                                          <w:sz w:val="20"/>
                                          <w:szCs w:val="20"/>
                                          <w:rPrChange w:id="4904" w:author="熊谷" w:date="2025-01-21T19:29:00Z">
                                            <w:rPr>
                                              <w:rFonts w:ascii="ＭＳ Ｐゴシック" w:eastAsia="ＭＳ Ｐゴシック" w:hAnsi="ＭＳ Ｐゴシック"/>
                                              <w:color w:val="FF0000"/>
                                              <w:sz w:val="22"/>
                                            </w:rPr>
                                          </w:rPrChange>
                                        </w:rPr>
                                        <w:t>海外向け</w:t>
                                      </w:r>
                                      <w:r w:rsidRPr="002A6505">
                                        <w:rPr>
                                          <w:rFonts w:ascii="ＭＳ Ｐゴシック" w:eastAsia="ＭＳ Ｐゴシック" w:hAnsi="ＭＳ Ｐゴシック" w:hint="eastAsia"/>
                                          <w:color w:val="FF0000"/>
                                          <w:sz w:val="20"/>
                                          <w:szCs w:val="20"/>
                                          <w:rPrChange w:id="4905" w:author="熊谷" w:date="2025-01-21T19:29:00Z">
                                            <w:rPr>
                                              <w:rFonts w:ascii="ＭＳ Ｐゴシック" w:eastAsia="ＭＳ Ｐゴシック" w:hAnsi="ＭＳ Ｐゴシック" w:hint="eastAsia"/>
                                              <w:color w:val="FF0000"/>
                                              <w:sz w:val="22"/>
                                            </w:rPr>
                                          </w:rPrChange>
                                        </w:rPr>
                                        <w:t>に分類して記載してください。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8FFB25" id="正方形/長方形 33" o:spid="_x0000_s1079" style="width:403.2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" fillcolor="white [3212]" strokecolor="red" strokeweight="1pt">
                          <v:stroke dashstyle="dash"/>
                          <v:textbox>
                            <w:txbxContent>
                              <w:p w14:paraId="55FA1406" w14:textId="1C2479DF" w:rsidR="00712867" w:rsidRPr="002A6505" w:rsidRDefault="00712867" w:rsidP="00712867">
                                <w:pPr>
                                  <w:pStyle w:val="af1"/>
                                  <w:numPr>
                                    <w:ilvl w:val="0"/>
                                    <w:numId w:val="3"/>
                                  </w:numPr>
                                  <w:ind w:leftChars="0"/>
                                  <w:jc w:val="left"/>
                                  <w:rPr>
                                    <w:rFonts w:ascii="ＭＳ Ｐゴシック" w:eastAsia="ＭＳ Ｐゴシック" w:hAnsi="ＭＳ Ｐゴシック"/>
                                    <w:color w:val="FF0000"/>
                                    <w:sz w:val="20"/>
                                    <w:szCs w:val="20"/>
                                    <w:rPrChange w:id="5738" w:author="熊谷" w:date="2025-01-21T19:29:00Z">
                                      <w:rPr>
                                        <w:rFonts w:ascii="ＭＳ Ｐゴシック" w:eastAsia="ＭＳ Ｐゴシック" w:hAnsi="ＭＳ Ｐゴシック"/>
                                        <w:color w:val="FF0000"/>
                                        <w:sz w:val="22"/>
                                      </w:rPr>
                                    </w:rPrChange>
                                  </w:rPr>
                                </w:pPr>
                                <w:r w:rsidRPr="002A6505">
                                  <w:rPr>
                                    <w:rFonts w:ascii="ＭＳ Ｐゴシック" w:eastAsia="ＭＳ Ｐゴシック" w:hAnsi="ＭＳ Ｐゴシック" w:hint="eastAsia"/>
                                    <w:color w:val="FF0000"/>
                                    <w:sz w:val="20"/>
                                    <w:szCs w:val="20"/>
                                    <w:rPrChange w:id="5739" w:author="熊谷" w:date="2025-01-21T19:29:00Z">
                                      <w:rPr>
                                        <w:rFonts w:ascii="ＭＳ Ｐゴシック" w:eastAsia="ＭＳ Ｐゴシック" w:hAnsi="ＭＳ Ｐゴシック" w:hint="eastAsia"/>
                                        <w:color w:val="FF0000"/>
                                        <w:sz w:val="22"/>
                                      </w:rPr>
                                    </w:rPrChange>
                                  </w:rPr>
                                  <w:t>自治体</w:t>
                                </w:r>
                                <w:del w:id="5740" w:author="小林 大起(KOBAYASHI Daiki)" w:date="2025-01-22T14:16:00Z">
                                  <w:r w:rsidRPr="002A6505" w:rsidDel="003E401D">
                                    <w:rPr>
                                      <w:rFonts w:ascii="ＭＳ Ｐゴシック" w:eastAsia="ＭＳ Ｐゴシック" w:hAnsi="ＭＳ Ｐゴシック" w:hint="eastAsia"/>
                                      <w:color w:val="FF0000"/>
                                      <w:sz w:val="20"/>
                                      <w:szCs w:val="20"/>
                                      <w:rPrChange w:id="5741" w:author="熊谷" w:date="2025-01-21T19:29:00Z">
                                        <w:rPr>
                                          <w:rFonts w:ascii="ＭＳ Ｐゴシック" w:eastAsia="ＭＳ Ｐゴシック" w:hAnsi="ＭＳ Ｐゴシック" w:hint="eastAsia"/>
                                          <w:color w:val="FF0000"/>
                                          <w:sz w:val="22"/>
                                          <w:szCs w:val="24"/>
                                        </w:rPr>
                                      </w:rPrChange>
                                    </w:rPr>
                                    <w:delText>ＳＤＧｓ</w:delText>
                                  </w:r>
                                </w:del>
                                <w:ins w:id="5742" w:author="小林 大起(KOBAYASHI Daiki)" w:date="2025-01-22T14:16:00Z">
                                  <w:r w:rsidR="003E401D">
                                    <w:rPr>
                                      <w:rFonts w:ascii="ＭＳ Ｐゴシック" w:eastAsia="ＭＳ Ｐゴシック" w:hAnsi="ＭＳ Ｐゴシック" w:hint="eastAsia"/>
                                      <w:color w:val="FF0000"/>
                                      <w:sz w:val="20"/>
                                      <w:szCs w:val="20"/>
                                    </w:rPr>
                                    <w:t>SDGs</w:t>
                                  </w:r>
                                </w:ins>
                                <w:r w:rsidRPr="002A6505">
                                  <w:rPr>
                                    <w:rFonts w:ascii="ＭＳ Ｐゴシック" w:eastAsia="ＭＳ Ｐゴシック" w:hAnsi="ＭＳ Ｐゴシック"/>
                                    <w:color w:val="FF0000"/>
                                    <w:sz w:val="20"/>
                                    <w:szCs w:val="20"/>
                                    <w:rPrChange w:id="5743" w:author="熊谷" w:date="2025-01-21T19:29:00Z">
                                      <w:rPr>
                                        <w:rFonts w:ascii="ＭＳ Ｐゴシック" w:eastAsia="ＭＳ Ｐゴシック" w:hAnsi="ＭＳ Ｐゴシック"/>
                                        <w:color w:val="FF0000"/>
                                        <w:sz w:val="22"/>
                                      </w:rPr>
                                    </w:rPrChange>
                                  </w:rPr>
                                  <w:t>の</w:t>
                                </w:r>
                                <w:r w:rsidRPr="002A6505">
                                  <w:rPr>
                                    <w:rFonts w:ascii="ＭＳ Ｐゴシック" w:eastAsia="ＭＳ Ｐゴシック" w:hAnsi="ＭＳ Ｐゴシック" w:hint="eastAsia"/>
                                    <w:color w:val="FF0000"/>
                                    <w:sz w:val="20"/>
                                    <w:szCs w:val="20"/>
                                    <w:rPrChange w:id="5744" w:author="熊谷" w:date="2025-01-21T19:29:00Z">
                                      <w:rPr>
                                        <w:rFonts w:ascii="ＭＳ Ｐゴシック" w:eastAsia="ＭＳ Ｐゴシック" w:hAnsi="ＭＳ Ｐゴシック" w:hint="eastAsia"/>
                                        <w:color w:val="FF0000"/>
                                        <w:sz w:val="22"/>
                                      </w:rPr>
                                    </w:rPrChange>
                                  </w:rPr>
                                  <w:t>情報発信について、域内向け、域外向け、</w:t>
                                </w:r>
                                <w:r w:rsidRPr="002A6505">
                                  <w:rPr>
                                    <w:rFonts w:ascii="ＭＳ Ｐゴシック" w:eastAsia="ＭＳ Ｐゴシック" w:hAnsi="ＭＳ Ｐゴシック"/>
                                    <w:color w:val="FF0000"/>
                                    <w:sz w:val="20"/>
                                    <w:szCs w:val="20"/>
                                    <w:rPrChange w:id="5745" w:author="熊谷" w:date="2025-01-21T19:29:00Z">
                                      <w:rPr>
                                        <w:rFonts w:ascii="ＭＳ Ｐゴシック" w:eastAsia="ＭＳ Ｐゴシック" w:hAnsi="ＭＳ Ｐゴシック"/>
                                        <w:color w:val="FF0000"/>
                                        <w:sz w:val="22"/>
                                      </w:rPr>
                                    </w:rPrChange>
                                  </w:rPr>
                                  <w:t>海外向け</w:t>
                                </w:r>
                                <w:r w:rsidRPr="002A6505">
                                  <w:rPr>
                                    <w:rFonts w:ascii="ＭＳ Ｐゴシック" w:eastAsia="ＭＳ Ｐゴシック" w:hAnsi="ＭＳ Ｐゴシック" w:hint="eastAsia"/>
                                    <w:color w:val="FF0000"/>
                                    <w:sz w:val="20"/>
                                    <w:szCs w:val="20"/>
                                    <w:rPrChange w:id="5746" w:author="熊谷" w:date="2025-01-21T19:29:00Z">
                                      <w:rPr>
                                        <w:rFonts w:ascii="ＭＳ Ｐゴシック" w:eastAsia="ＭＳ Ｐゴシック" w:hAnsi="ＭＳ Ｐゴシック" w:hint="eastAsia"/>
                                        <w:color w:val="FF0000"/>
                                        <w:sz w:val="22"/>
                                      </w:rPr>
                                    </w:rPrChange>
                                  </w:rPr>
                                  <w:t>に分類して記載してください。</w:t>
                                </w:r>
                              </w:p>
                            </w:txbxContent>
                          </v:textbox>
                          <w10:anchorlock/>
                        </v:rect>
                      </w:pict>
                    </mc:Fallback>
                  </mc:AlternateContent>
                </w:r>
              </w:del>
            </w:ins>
          </w:p>
          <w:p w14:paraId="2287115C" w14:textId="045D953B" w:rsidR="00712867" w:rsidDel="007A2DAE" w:rsidRDefault="00712867" w:rsidP="00667E72">
            <w:pPr>
              <w:jc w:val="left"/>
              <w:rPr>
                <w:ins w:id="4906" w:author="熊谷" w:date="2025-01-21T19:29:00Z"/>
                <w:del w:id="4907" w:author="小林 大起(KOBAYASHI Daiki)" w:date="2025-01-22T11:02:00Z"/>
                <w:rFonts w:asciiTheme="majorEastAsia" w:eastAsiaTheme="majorEastAsia" w:hAnsiTheme="majorEastAsia"/>
                <w:b/>
                <w:bCs/>
                <w:color w:val="000000" w:themeColor="text1"/>
                <w:sz w:val="22"/>
              </w:rPr>
            </w:pPr>
          </w:p>
          <w:p w14:paraId="2F9EFCB6" w14:textId="51FFF214" w:rsidR="0003172D" w:rsidDel="007A2DAE" w:rsidRDefault="0003172D" w:rsidP="00667E72">
            <w:pPr>
              <w:jc w:val="left"/>
              <w:rPr>
                <w:ins w:id="4908" w:author="熊谷" w:date="2025-01-21T09:48:00Z"/>
                <w:del w:id="4909" w:author="小林 大起(KOBAYASHI Daiki)" w:date="2025-01-22T11:02:00Z"/>
                <w:rFonts w:asciiTheme="majorEastAsia" w:eastAsiaTheme="majorEastAsia" w:hAnsiTheme="majorEastAsia"/>
                <w:b/>
                <w:bCs/>
                <w:color w:val="000000" w:themeColor="text1"/>
                <w:sz w:val="22"/>
              </w:rPr>
            </w:pPr>
            <w:ins w:id="4910" w:author="熊谷" w:date="2025-01-21T09:47:00Z">
              <w:del w:id="4911" w:author="小林 大起(KOBAYASHI Daiki)" w:date="2025-01-22T11:02:00Z">
                <w:r w:rsidRPr="0003172D" w:rsidDel="007A2DAE">
                  <w:rPr>
                    <w:rFonts w:asciiTheme="majorEastAsia" w:eastAsiaTheme="majorEastAsia" w:hAnsiTheme="majorEastAsia" w:hint="eastAsia"/>
                    <w:b/>
                    <w:bCs/>
                    <w:color w:val="000000" w:themeColor="text1"/>
                    <w:sz w:val="22"/>
                    <w:rPrChange w:id="4912" w:author="熊谷" w:date="2025-01-21T09:48:00Z">
                      <w:rPr>
                        <w:rFonts w:ascii="ＭＳ Ｐゴシック" w:eastAsia="ＭＳ Ｐゴシック" w:hAnsi="ＭＳ Ｐゴシック" w:hint="eastAsia"/>
                        <w:color w:val="000000" w:themeColor="text1"/>
                        <w:sz w:val="24"/>
                        <w:szCs w:val="24"/>
                      </w:rPr>
                    </w:rPrChange>
                  </w:rPr>
                  <w:delText>（域内向け）</w:delText>
                </w:r>
              </w:del>
            </w:ins>
          </w:p>
          <w:p w14:paraId="67A297E3" w14:textId="2F0C7B77" w:rsidR="0003172D" w:rsidRPr="009F22F7" w:rsidDel="007A2DAE" w:rsidRDefault="0003172D" w:rsidP="0003172D">
            <w:pPr>
              <w:ind w:firstLineChars="100" w:firstLine="220"/>
              <w:jc w:val="left"/>
              <w:rPr>
                <w:ins w:id="4913" w:author="熊谷" w:date="2025-01-21T09:48:00Z"/>
                <w:del w:id="4914" w:author="小林 大起(KOBAYASHI Daiki)" w:date="2025-01-22T11:02:00Z"/>
                <w:rFonts w:ascii="ＭＳ Ｐゴシック" w:eastAsia="ＭＳ Ｐゴシック" w:hAnsi="ＭＳ Ｐゴシック"/>
                <w:b/>
                <w:sz w:val="22"/>
              </w:rPr>
            </w:pPr>
            <w:ins w:id="4915" w:author="熊谷" w:date="2025-01-21T09:48:00Z">
              <w:del w:id="4916" w:author="小林 大起(KOBAYASHI Daiki)" w:date="2025-01-22T11:02:00Z">
                <w:r w:rsidRPr="009F22F7" w:rsidDel="007A2DAE">
                  <w:rPr>
                    <w:rFonts w:ascii="ＭＳ Ｐゴシック" w:eastAsia="ＭＳ Ｐゴシック" w:hAnsi="ＭＳ Ｐゴシック" w:hint="eastAsia"/>
                    <w:sz w:val="22"/>
                  </w:rPr>
                  <w:delText>○○○○○○○○○○○○○○○○○○○○○○○○○○○○○○○○○○○○○○○○○○○○○○○○○○○○。</w:delText>
                </w:r>
              </w:del>
            </w:ins>
          </w:p>
          <w:p w14:paraId="3DDAA634" w14:textId="0CE955FB" w:rsidR="0003172D" w:rsidDel="007A2DAE" w:rsidRDefault="0003172D" w:rsidP="00667E72">
            <w:pPr>
              <w:jc w:val="left"/>
              <w:rPr>
                <w:ins w:id="4917" w:author="熊谷" w:date="2025-01-21T09:48:00Z"/>
                <w:del w:id="4918" w:author="小林 大起(KOBAYASHI Daiki)" w:date="2025-01-22T11:02:00Z"/>
                <w:rFonts w:asciiTheme="majorEastAsia" w:eastAsiaTheme="majorEastAsia" w:hAnsiTheme="majorEastAsia"/>
                <w:b/>
                <w:bCs/>
                <w:color w:val="000000" w:themeColor="text1"/>
                <w:sz w:val="22"/>
              </w:rPr>
            </w:pPr>
          </w:p>
          <w:p w14:paraId="4323D45A" w14:textId="473C06D1" w:rsidR="002A6505" w:rsidRPr="009F22F7" w:rsidDel="007A2DAE" w:rsidRDefault="002A6505" w:rsidP="002A6505">
            <w:pPr>
              <w:jc w:val="left"/>
              <w:rPr>
                <w:ins w:id="4919" w:author="熊谷" w:date="2025-01-21T19:30:00Z"/>
                <w:del w:id="4920" w:author="小林 大起(KOBAYASHI Daiki)" w:date="2025-01-22T11:02:00Z"/>
                <w:rFonts w:asciiTheme="majorEastAsia" w:eastAsiaTheme="majorEastAsia" w:hAnsiTheme="majorEastAsia"/>
                <w:b/>
                <w:sz w:val="22"/>
              </w:rPr>
            </w:pPr>
            <w:ins w:id="4921" w:author="熊谷" w:date="2025-01-21T19:30:00Z">
              <w:del w:id="4922" w:author="小林 大起(KOBAYASHI Daiki)" w:date="2025-01-22T11:02:00Z">
                <w:r w:rsidRPr="009F22F7" w:rsidDel="007A2DAE">
                  <w:rPr>
                    <w:rFonts w:asciiTheme="majorEastAsia" w:eastAsiaTheme="majorEastAsia" w:hAnsiTheme="majorEastAsia" w:hint="eastAsia"/>
                    <w:b/>
                    <w:sz w:val="22"/>
                  </w:rPr>
                  <w:delText>（域外向け（国内））</w:delText>
                </w:r>
              </w:del>
            </w:ins>
          </w:p>
          <w:p w14:paraId="509649D3" w14:textId="3F1B5D6A" w:rsidR="002A6505" w:rsidDel="007A2DAE" w:rsidRDefault="002A6505" w:rsidP="002A6505">
            <w:pPr>
              <w:ind w:firstLineChars="100" w:firstLine="220"/>
              <w:jc w:val="left"/>
              <w:rPr>
                <w:ins w:id="4923" w:author="熊谷" w:date="2025-01-21T19:30:00Z"/>
                <w:del w:id="4924" w:author="小林 大起(KOBAYASHI Daiki)" w:date="2025-01-22T11:02:00Z"/>
                <w:rFonts w:ascii="ＭＳ Ｐゴシック" w:eastAsia="ＭＳ Ｐゴシック" w:hAnsi="ＭＳ Ｐゴシック"/>
                <w:sz w:val="22"/>
              </w:rPr>
            </w:pPr>
            <w:ins w:id="4925" w:author="熊谷" w:date="2025-01-21T19:30:00Z">
              <w:del w:id="4926" w:author="小林 大起(KOBAYASHI Daiki)" w:date="2025-01-22T11:02:00Z">
                <w:r w:rsidRPr="009F22F7" w:rsidDel="007A2DAE">
                  <w:rPr>
                    <w:rFonts w:ascii="ＭＳ Ｐゴシック" w:eastAsia="ＭＳ Ｐゴシック" w:hAnsi="ＭＳ Ｐゴシック" w:hint="eastAsia"/>
                    <w:sz w:val="22"/>
                  </w:rPr>
                  <w:delText>○○○○○○○○○○○○○○○○○○○○○○○○○○○○○○○○○○○○○○○○○○○○○○○○○○○○。</w:delText>
                </w:r>
              </w:del>
            </w:ins>
          </w:p>
          <w:p w14:paraId="12C4A5B8" w14:textId="17DB73AB" w:rsidR="002A6505" w:rsidRPr="009F22F7" w:rsidDel="007A2DAE" w:rsidRDefault="002A6505" w:rsidP="002A6505">
            <w:pPr>
              <w:ind w:firstLineChars="100" w:firstLine="221"/>
              <w:jc w:val="left"/>
              <w:rPr>
                <w:ins w:id="4927" w:author="熊谷" w:date="2025-01-21T19:30:00Z"/>
                <w:del w:id="4928" w:author="小林 大起(KOBAYASHI Daiki)" w:date="2025-01-22T11:02:00Z"/>
                <w:rFonts w:ascii="ＭＳ Ｐゴシック" w:eastAsia="ＭＳ Ｐゴシック" w:hAnsi="ＭＳ Ｐゴシック"/>
                <w:b/>
                <w:sz w:val="22"/>
              </w:rPr>
            </w:pPr>
          </w:p>
          <w:p w14:paraId="1B9E2977" w14:textId="3420568F" w:rsidR="002A6505" w:rsidRPr="009F22F7" w:rsidDel="007A2DAE" w:rsidRDefault="002A6505" w:rsidP="002A6505">
            <w:pPr>
              <w:jc w:val="left"/>
              <w:rPr>
                <w:ins w:id="4929" w:author="熊谷" w:date="2025-01-21T19:30:00Z"/>
                <w:del w:id="4930" w:author="小林 大起(KOBAYASHI Daiki)" w:date="2025-01-22T11:02:00Z"/>
                <w:rFonts w:asciiTheme="majorEastAsia" w:eastAsiaTheme="majorEastAsia" w:hAnsiTheme="majorEastAsia"/>
                <w:b/>
                <w:sz w:val="22"/>
              </w:rPr>
            </w:pPr>
            <w:ins w:id="4931" w:author="熊谷" w:date="2025-01-21T19:30:00Z">
              <w:del w:id="4932" w:author="小林 大起(KOBAYASHI Daiki)" w:date="2025-01-22T11:02:00Z">
                <w:r w:rsidRPr="009F22F7" w:rsidDel="007A2DAE">
                  <w:rPr>
                    <w:rFonts w:asciiTheme="majorEastAsia" w:eastAsiaTheme="majorEastAsia" w:hAnsiTheme="majorEastAsia" w:hint="eastAsia"/>
                    <w:b/>
                    <w:sz w:val="22"/>
                  </w:rPr>
                  <w:delText>（海外向け）</w:delText>
                </w:r>
              </w:del>
            </w:ins>
          </w:p>
          <w:p w14:paraId="1DA97F8B" w14:textId="008C7047" w:rsidR="002A6505" w:rsidRPr="009F22F7" w:rsidDel="007A2DAE" w:rsidRDefault="002A6505" w:rsidP="002A6505">
            <w:pPr>
              <w:ind w:firstLineChars="100" w:firstLine="220"/>
              <w:jc w:val="left"/>
              <w:rPr>
                <w:ins w:id="4933" w:author="熊谷" w:date="2025-01-21T19:30:00Z"/>
                <w:del w:id="4934" w:author="小林 大起(KOBAYASHI Daiki)" w:date="2025-01-22T11:02:00Z"/>
                <w:rFonts w:ascii="ＭＳ Ｐゴシック" w:eastAsia="ＭＳ Ｐゴシック" w:hAnsi="ＭＳ Ｐゴシック"/>
                <w:b/>
                <w:sz w:val="22"/>
              </w:rPr>
            </w:pPr>
            <w:ins w:id="4935" w:author="熊谷" w:date="2025-01-21T19:30:00Z">
              <w:del w:id="4936" w:author="小林 大起(KOBAYASHI Daiki)" w:date="2025-01-22T11:02:00Z">
                <w:r w:rsidRPr="009F22F7" w:rsidDel="007A2DAE">
                  <w:rPr>
                    <w:rFonts w:ascii="ＭＳ Ｐゴシック" w:eastAsia="ＭＳ Ｐゴシック" w:hAnsi="ＭＳ Ｐゴシック" w:hint="eastAsia"/>
                    <w:sz w:val="22"/>
                  </w:rPr>
                  <w:delText>○○○○○○○○○○○○○○○○○○○○○○○○○○○○○○○○○○○○○○○○○○○○○○○○○○○○。</w:delText>
                </w:r>
              </w:del>
            </w:ins>
          </w:p>
          <w:p w14:paraId="15C95556" w14:textId="26BC167B" w:rsidR="0003172D" w:rsidDel="007A2DAE" w:rsidRDefault="0003172D" w:rsidP="00667E72">
            <w:pPr>
              <w:jc w:val="left"/>
              <w:rPr>
                <w:ins w:id="4937" w:author="熊谷" w:date="2025-01-21T09:48:00Z"/>
                <w:del w:id="4938" w:author="小林 大起(KOBAYASHI Daiki)" w:date="2025-01-22T11:02:00Z"/>
                <w:rFonts w:asciiTheme="majorEastAsia" w:eastAsiaTheme="majorEastAsia" w:hAnsiTheme="majorEastAsia"/>
                <w:b/>
                <w:bCs/>
                <w:color w:val="000000" w:themeColor="text1"/>
                <w:sz w:val="22"/>
              </w:rPr>
            </w:pPr>
          </w:p>
          <w:p w14:paraId="34E8D0FB" w14:textId="18B7397D" w:rsidR="0003172D" w:rsidDel="007A2DAE" w:rsidRDefault="0003172D" w:rsidP="00667E72">
            <w:pPr>
              <w:jc w:val="left"/>
              <w:rPr>
                <w:ins w:id="4939" w:author="熊谷" w:date="2025-01-21T19:30:00Z"/>
                <w:del w:id="4940" w:author="小林 大起(KOBAYASHI Daiki)" w:date="2025-01-22T11:02:00Z"/>
                <w:rFonts w:asciiTheme="majorEastAsia" w:eastAsiaTheme="majorEastAsia" w:hAnsiTheme="majorEastAsia"/>
                <w:b/>
                <w:bCs/>
                <w:color w:val="000000" w:themeColor="text1"/>
                <w:sz w:val="22"/>
              </w:rPr>
            </w:pPr>
          </w:p>
          <w:p w14:paraId="0C01C179" w14:textId="4825365B" w:rsidR="0003172D" w:rsidRPr="0003172D" w:rsidDel="007A2DAE" w:rsidRDefault="0003172D" w:rsidP="00667E72">
            <w:pPr>
              <w:jc w:val="left"/>
              <w:rPr>
                <w:ins w:id="4941" w:author="熊谷" w:date="2025-01-21T09:47:00Z"/>
                <w:del w:id="4942" w:author="小林 大起(KOBAYASHI Daiki)" w:date="2025-01-22T11:02:00Z"/>
                <w:rFonts w:asciiTheme="majorEastAsia" w:eastAsiaTheme="majorEastAsia" w:hAnsiTheme="majorEastAsia"/>
                <w:b/>
                <w:bCs/>
                <w:color w:val="000000" w:themeColor="text1"/>
                <w:sz w:val="22"/>
                <w:rPrChange w:id="4943" w:author="熊谷" w:date="2025-01-21T09:48:00Z">
                  <w:rPr>
                    <w:ins w:id="4944" w:author="熊谷" w:date="2025-01-21T09:47:00Z"/>
                    <w:del w:id="4945" w:author="小林 大起(KOBAYASHI Daiki)" w:date="2025-01-22T11:02:00Z"/>
                    <w:rFonts w:ascii="ＭＳ Ｐゴシック" w:eastAsia="ＭＳ Ｐゴシック" w:hAnsi="ＭＳ Ｐゴシック"/>
                    <w:color w:val="000000" w:themeColor="text1"/>
                    <w:sz w:val="24"/>
                    <w:szCs w:val="24"/>
                  </w:rPr>
                </w:rPrChange>
              </w:rPr>
            </w:pPr>
          </w:p>
        </w:tc>
      </w:tr>
      <w:tr w:rsidR="00233B18" w14:paraId="0668DFE9" w14:textId="77777777" w:rsidTr="00185725">
        <w:trPr>
          <w:trHeight w:val="4101"/>
          <w:del w:id="4946" w:author="熊谷" w:date="2025-01-21T19:30:00Z"/>
          <w:trPrChange w:id="4947" w:author="熊谷" w:date="2025-01-21T09:49:00Z">
            <w:trPr>
              <w:trHeight w:val="4668"/>
            </w:trPr>
          </w:trPrChange>
        </w:trPr>
        <w:tc>
          <w:tcPr>
            <w:tcW w:w="8494" w:type="dxa"/>
            <w:tcPrChange w:id="4948" w:author="熊谷" w:date="2025-01-21T09:49:00Z">
              <w:tcPr>
                <w:tcW w:w="8494" w:type="dxa"/>
                <w:gridSpan w:val="2"/>
              </w:tcPr>
            </w:tcPrChange>
          </w:tcPr>
          <w:p w14:paraId="7BCD0E45" w14:textId="41427EAB" w:rsidR="00CB4871" w:rsidDel="0003172D" w:rsidRDefault="00CB4871">
            <w:pPr>
              <w:jc w:val="left"/>
              <w:rPr>
                <w:del w:id="4949" w:author="熊谷" w:date="2025-01-21T09:48:00Z"/>
                <w:rFonts w:asciiTheme="majorEastAsia" w:eastAsiaTheme="majorEastAsia" w:hAnsiTheme="majorEastAsia"/>
                <w:b/>
                <w:sz w:val="22"/>
              </w:rPr>
            </w:pPr>
            <w:del w:id="4950" w:author="熊谷" w:date="2025-01-21T09:48:00Z">
              <w:r w:rsidDel="0003172D">
                <w:rPr>
                  <w:rFonts w:asciiTheme="majorEastAsia" w:eastAsiaTheme="majorEastAsia" w:hAnsiTheme="majorEastAsia" w:hint="eastAsia"/>
                  <w:b/>
                  <w:sz w:val="22"/>
                </w:rPr>
                <w:delText>（域内向け）</w:delText>
              </w:r>
            </w:del>
          </w:p>
          <w:p w14:paraId="4E790A4C" w14:textId="2F022CB4" w:rsidR="00FF0B91" w:rsidRPr="009F22F7" w:rsidDel="0003172D" w:rsidRDefault="00FF0B91">
            <w:pPr>
              <w:jc w:val="left"/>
              <w:rPr>
                <w:del w:id="4951" w:author="熊谷" w:date="2025-01-21T09:48:00Z"/>
                <w:rFonts w:ascii="ＭＳ Ｐゴシック" w:eastAsia="ＭＳ Ｐゴシック" w:hAnsi="ＭＳ Ｐゴシック"/>
                <w:b/>
                <w:sz w:val="22"/>
              </w:rPr>
              <w:pPrChange w:id="4952" w:author="熊谷" w:date="2025-01-21T09:48:00Z">
                <w:pPr>
                  <w:ind w:firstLineChars="100" w:firstLine="220"/>
                  <w:jc w:val="left"/>
                </w:pPr>
              </w:pPrChange>
            </w:pPr>
            <w:del w:id="4953" w:author="熊谷" w:date="2025-01-21T09:48:00Z">
              <w:r w:rsidRPr="009F22F7" w:rsidDel="0003172D">
                <w:rPr>
                  <w:rFonts w:ascii="ＭＳ Ｐゴシック" w:eastAsia="ＭＳ Ｐゴシック" w:hAnsi="ＭＳ Ｐゴシック" w:hint="eastAsia"/>
                  <w:sz w:val="22"/>
                </w:rPr>
                <w:delText>○○○○○○○○○○○○○○○○○○○○○○○○○○○○○○○○○○○○○○○○○○○○○○○○○○○○。</w:delText>
              </w:r>
            </w:del>
          </w:p>
          <w:p w14:paraId="148CE838" w14:textId="37CD0AA1" w:rsidR="00FF0B91" w:rsidDel="0003172D" w:rsidRDefault="00FF0B91">
            <w:pPr>
              <w:jc w:val="left"/>
              <w:rPr>
                <w:del w:id="4954" w:author="熊谷" w:date="2025-01-21T09:48:00Z"/>
                <w:rFonts w:ascii="ＭＳ Ｐゴシック" w:eastAsia="ＭＳ Ｐゴシック" w:hAnsi="ＭＳ Ｐゴシック"/>
                <w:color w:val="FF0000"/>
                <w:sz w:val="22"/>
              </w:rPr>
            </w:pPr>
          </w:p>
          <w:p w14:paraId="7CB56151" w14:textId="69EE3ADD" w:rsidR="00FF0B91" w:rsidRPr="009F22F7" w:rsidRDefault="00FF0B91">
            <w:pPr>
              <w:jc w:val="left"/>
              <w:rPr>
                <w:del w:id="4955" w:author="熊谷" w:date="2025-01-21T19:30:00Z"/>
                <w:rFonts w:asciiTheme="majorEastAsia" w:eastAsiaTheme="majorEastAsia" w:hAnsiTheme="majorEastAsia"/>
                <w:b/>
                <w:sz w:val="22"/>
              </w:rPr>
            </w:pPr>
            <w:del w:id="4956" w:author="熊谷" w:date="2025-01-21T19:30:00Z">
              <w:r w:rsidRPr="009F22F7">
                <w:rPr>
                  <w:rFonts w:asciiTheme="majorEastAsia" w:eastAsiaTheme="majorEastAsia" w:hAnsiTheme="majorEastAsia" w:hint="eastAsia"/>
                  <w:b/>
                  <w:sz w:val="22"/>
                </w:rPr>
                <w:delText>（域外向け（国内））</w:delText>
              </w:r>
            </w:del>
          </w:p>
          <w:p w14:paraId="55634A60" w14:textId="24D90C9A" w:rsidR="00FF0B91" w:rsidRPr="009F22F7" w:rsidRDefault="00FF0B91" w:rsidP="006B452B">
            <w:pPr>
              <w:ind w:firstLineChars="100" w:firstLine="220"/>
              <w:jc w:val="left"/>
              <w:rPr>
                <w:del w:id="4957" w:author="熊谷" w:date="2025-01-21T19:30:00Z"/>
                <w:rFonts w:ascii="ＭＳ Ｐゴシック" w:eastAsia="ＭＳ Ｐゴシック" w:hAnsi="ＭＳ Ｐゴシック"/>
                <w:b/>
                <w:sz w:val="22"/>
              </w:rPr>
            </w:pPr>
            <w:del w:id="4958" w:author="熊谷" w:date="2025-01-21T19:30:00Z">
              <w:r w:rsidRPr="009F22F7">
                <w:rPr>
                  <w:rFonts w:ascii="ＭＳ Ｐゴシック" w:eastAsia="ＭＳ Ｐゴシック" w:hAnsi="ＭＳ Ｐゴシック" w:hint="eastAsia"/>
                  <w:sz w:val="22"/>
                </w:rPr>
                <w:delText>○○○○○○○○○○○○○○○○○○○○○○○○○○○○○○○○○○○○○○○○○○○○○○○○○○○○。</w:delText>
              </w:r>
            </w:del>
          </w:p>
          <w:p w14:paraId="0332D86C" w14:textId="35C5454A" w:rsidR="0062414E" w:rsidRPr="009F22F7" w:rsidRDefault="0062414E">
            <w:pPr>
              <w:jc w:val="left"/>
              <w:rPr>
                <w:del w:id="4959" w:author="熊谷" w:date="2025-01-21T19:30:00Z"/>
                <w:rFonts w:ascii="HGP創英角ｺﾞｼｯｸUB" w:eastAsia="HGP創英角ｺﾞｼｯｸUB" w:hAnsi="HGP創英角ｺﾞｼｯｸUB"/>
                <w:sz w:val="22"/>
              </w:rPr>
            </w:pPr>
          </w:p>
          <w:p w14:paraId="0CA62E80" w14:textId="56AB0F40" w:rsidR="00FF0B91" w:rsidRPr="009F22F7" w:rsidRDefault="00FF0B91">
            <w:pPr>
              <w:jc w:val="left"/>
              <w:rPr>
                <w:del w:id="4960" w:author="熊谷" w:date="2025-01-21T19:30:00Z"/>
                <w:rFonts w:asciiTheme="majorEastAsia" w:eastAsiaTheme="majorEastAsia" w:hAnsiTheme="majorEastAsia"/>
                <w:b/>
                <w:sz w:val="22"/>
              </w:rPr>
            </w:pPr>
            <w:del w:id="4961" w:author="熊谷" w:date="2025-01-21T19:30:00Z">
              <w:r w:rsidRPr="009F22F7">
                <w:rPr>
                  <w:rFonts w:asciiTheme="majorEastAsia" w:eastAsiaTheme="majorEastAsia" w:hAnsiTheme="majorEastAsia" w:hint="eastAsia"/>
                  <w:b/>
                  <w:sz w:val="22"/>
                </w:rPr>
                <w:delText>（海外向け）</w:delText>
              </w:r>
            </w:del>
          </w:p>
          <w:p w14:paraId="5E52AE4E" w14:textId="4F05D087" w:rsidR="00FF0B91" w:rsidRPr="009F22F7" w:rsidRDefault="00FF0B91" w:rsidP="006B452B">
            <w:pPr>
              <w:ind w:firstLineChars="100" w:firstLine="220"/>
              <w:jc w:val="left"/>
              <w:rPr>
                <w:del w:id="4962" w:author="熊谷" w:date="2025-01-21T19:30:00Z"/>
                <w:rFonts w:ascii="ＭＳ Ｐゴシック" w:eastAsia="ＭＳ Ｐゴシック" w:hAnsi="ＭＳ Ｐゴシック"/>
                <w:b/>
                <w:sz w:val="22"/>
              </w:rPr>
            </w:pPr>
            <w:del w:id="4963" w:author="熊谷" w:date="2025-01-21T19:30:00Z">
              <w:r w:rsidRPr="009F22F7">
                <w:rPr>
                  <w:rFonts w:ascii="ＭＳ Ｐゴシック" w:eastAsia="ＭＳ Ｐゴシック" w:hAnsi="ＭＳ Ｐゴシック" w:hint="eastAsia"/>
                  <w:sz w:val="22"/>
                </w:rPr>
                <w:delText>○○○○○○○○○○○○○○○○○○○○○○○○○○○○○○○○○○○○○○○○○○○○○○○○○○○○。</w:delText>
              </w:r>
            </w:del>
          </w:p>
          <w:p w14:paraId="74F2AB5A" w14:textId="77777777" w:rsidR="00233B18" w:rsidDel="00185725" w:rsidRDefault="00233B18">
            <w:pPr>
              <w:jc w:val="left"/>
              <w:rPr>
                <w:del w:id="4964" w:author="熊谷" w:date="2024-12-25T17:42:00Z"/>
                <w:rFonts w:ascii="ＭＳ Ｐゴシック" w:eastAsia="ＭＳ Ｐゴシック" w:hAnsi="ＭＳ Ｐゴシック"/>
                <w:iCs/>
                <w:sz w:val="22"/>
              </w:rPr>
            </w:pPr>
          </w:p>
          <w:p w14:paraId="28F57798" w14:textId="77777777" w:rsidR="008F3348" w:rsidRPr="00D73CE0" w:rsidDel="00D73CE0" w:rsidRDefault="008F3348">
            <w:pPr>
              <w:jc w:val="left"/>
              <w:rPr>
                <w:del w:id="4965" w:author="熊谷" w:date="2024-12-24T18:31:00Z"/>
                <w:rFonts w:ascii="ＭＳ Ｐゴシック" w:eastAsia="ＭＳ Ｐゴシック" w:hAnsi="ＭＳ Ｐゴシック"/>
                <w:iCs/>
                <w:sz w:val="22"/>
                <w:rPrChange w:id="4966" w:author="熊谷" w:date="2024-12-24T18:32:00Z">
                  <w:rPr>
                    <w:del w:id="4967" w:author="熊谷" w:date="2024-12-24T18:31:00Z"/>
                    <w:rFonts w:ascii="ＭＳ Ｐゴシック" w:eastAsia="ＭＳ Ｐゴシック" w:hAnsi="ＭＳ Ｐゴシック"/>
                    <w:i/>
                    <w:sz w:val="22"/>
                  </w:rPr>
                </w:rPrChange>
              </w:rPr>
            </w:pPr>
          </w:p>
          <w:p w14:paraId="025EB596" w14:textId="5CAE9D00" w:rsidR="008F3348" w:rsidRPr="00D73CE0" w:rsidRDefault="008F3348">
            <w:pPr>
              <w:jc w:val="left"/>
              <w:rPr>
                <w:del w:id="4968" w:author="熊谷" w:date="2025-01-21T19:30:00Z"/>
                <w:rFonts w:ascii="ＭＳ Ｐゴシック" w:eastAsia="ＭＳ Ｐゴシック" w:hAnsi="ＭＳ Ｐゴシック"/>
                <w:iCs/>
                <w:sz w:val="22"/>
                <w:rPrChange w:id="4969" w:author="熊谷" w:date="2024-12-24T18:32:00Z">
                  <w:rPr>
                    <w:del w:id="4970" w:author="熊谷" w:date="2025-01-21T19:30:00Z"/>
                    <w:rFonts w:ascii="ＭＳ Ｐゴシック" w:eastAsia="ＭＳ Ｐゴシック" w:hAnsi="ＭＳ Ｐゴシック"/>
                    <w:i/>
                    <w:sz w:val="22"/>
                  </w:rPr>
                </w:rPrChange>
              </w:rPr>
            </w:pPr>
          </w:p>
        </w:tc>
      </w:tr>
      <w:tr w:rsidR="004C36F9" w:rsidRPr="00CB4871" w:rsidDel="00BB0ED4" w14:paraId="490F329F" w14:textId="5381158A" w:rsidTr="007A58CD">
        <w:trPr>
          <w:del w:id="4971" w:author="熊谷" w:date="2025-01-20T18:16:00Z"/>
        </w:trPr>
        <w:tc>
          <w:tcPr>
            <w:tcW w:w="8494" w:type="dxa"/>
            <w:shd w:val="clear" w:color="auto" w:fill="BDD6EE" w:themeFill="accent1" w:themeFillTint="66"/>
            <w:tcPrChange w:id="4972" w:author="熊谷" w:date="2024-12-24T18:17:00Z">
              <w:tcPr>
                <w:tcW w:w="8494" w:type="dxa"/>
                <w:gridSpan w:val="2"/>
                <w:shd w:val="clear" w:color="auto" w:fill="BDD6EE" w:themeFill="accent1" w:themeFillTint="66"/>
              </w:tcPr>
            </w:tcPrChange>
          </w:tcPr>
          <w:p w14:paraId="5C51CC15" w14:textId="469FEA2A" w:rsidR="004C36F9" w:rsidRPr="00CB4871" w:rsidDel="00BB0ED4" w:rsidRDefault="004C36F9" w:rsidP="003D581E">
            <w:pPr>
              <w:jc w:val="left"/>
              <w:rPr>
                <w:del w:id="4973" w:author="熊谷" w:date="2025-01-20T18:16:00Z"/>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（３）</w:t>
            </w:r>
            <w:ins w:id="4974" w:author="熊谷" w:date="2025-01-20T18:21:00Z">
              <w:r w:rsidR="005B45A0">
                <w:rPr>
                  <w:rFonts w:ascii="ＭＳ Ｐゴシック" w:eastAsia="ＭＳ Ｐゴシック" w:hAnsi="ＭＳ Ｐゴシック" w:hint="eastAsia"/>
                  <w:color w:val="000000" w:themeColor="text1"/>
                  <w:sz w:val="24"/>
                  <w:szCs w:val="24"/>
                </w:rPr>
                <w:t>他の地域へ</w:t>
              </w:r>
            </w:ins>
            <w:del w:id="4975" w:author="熊谷" w:date="2025-01-20T18:21:00Z">
              <w:r w:rsidR="003D581E" w:rsidDel="005B45A0">
                <w:rPr>
                  <w:rFonts w:ascii="ＭＳ Ｐゴシック" w:eastAsia="ＭＳ Ｐゴシック" w:hAnsi="ＭＳ Ｐゴシック" w:hint="eastAsia"/>
                  <w:color w:val="000000" w:themeColor="text1"/>
                  <w:sz w:val="24"/>
                  <w:szCs w:val="24"/>
                </w:rPr>
                <w:delText>全体計画</w:delText>
              </w:r>
            </w:del>
            <w:r w:rsidR="003D581E">
              <w:rPr>
                <w:rFonts w:ascii="ＭＳ Ｐゴシック" w:eastAsia="ＭＳ Ｐゴシック" w:hAnsi="ＭＳ Ｐゴシック" w:hint="eastAsia"/>
                <w:color w:val="000000" w:themeColor="text1"/>
                <w:sz w:val="24"/>
                <w:szCs w:val="24"/>
              </w:rPr>
              <w:t>の</w:t>
            </w:r>
            <w:r>
              <w:rPr>
                <w:rFonts w:ascii="ＭＳ Ｐゴシック" w:eastAsia="ＭＳ Ｐゴシック" w:hAnsi="ＭＳ Ｐゴシック" w:hint="eastAsia"/>
                <w:color w:val="000000" w:themeColor="text1"/>
                <w:sz w:val="24"/>
                <w:szCs w:val="24"/>
              </w:rPr>
              <w:t>普及展開性</w:t>
            </w:r>
          </w:p>
        </w:tc>
      </w:tr>
      <w:tr w:rsidR="00F6471F" w:rsidRPr="00CB4871" w:rsidDel="007A2DAE" w14:paraId="75B3B7F8" w14:textId="125B31C6" w:rsidTr="00F6471F">
        <w:trPr>
          <w:trHeight w:val="329"/>
          <w:ins w:id="4976" w:author="熊谷" w:date="2025-01-20T18:41:00Z"/>
          <w:del w:id="4977" w:author="小林 大起(KOBAYASHI Daiki)" w:date="2025-01-22T11:02:00Z"/>
          <w:trPrChange w:id="4978" w:author="熊谷" w:date="2025-01-20T18:41:00Z">
            <w:trPr>
              <w:trHeight w:val="4810"/>
            </w:trPr>
          </w:trPrChange>
        </w:trPr>
        <w:tc>
          <w:tcPr>
            <w:tcW w:w="8494" w:type="dxa"/>
            <w:shd w:val="clear" w:color="auto" w:fill="BDD6EE" w:themeFill="accent1" w:themeFillTint="66"/>
            <w:tcPrChange w:id="4979" w:author="熊谷" w:date="2025-01-20T18:41:00Z">
              <w:tcPr>
                <w:tcW w:w="8494" w:type="dxa"/>
                <w:gridSpan w:val="2"/>
              </w:tcPr>
            </w:tcPrChange>
          </w:tcPr>
          <w:p w14:paraId="1140957E" w14:textId="419BD585" w:rsidR="00F6471F" w:rsidDel="007A2DAE" w:rsidRDefault="00F6471F" w:rsidP="00AE4DC2">
            <w:pPr>
              <w:jc w:val="left"/>
              <w:rPr>
                <w:ins w:id="4980" w:author="熊谷" w:date="2025-01-20T18:41:00Z"/>
                <w:del w:id="4981" w:author="小林 大起(KOBAYASHI Daiki)" w:date="2025-01-22T11:02:00Z"/>
                <w:rFonts w:asciiTheme="majorEastAsia" w:eastAsiaTheme="majorEastAsia" w:hAnsiTheme="majorEastAsia"/>
                <w:b/>
                <w:sz w:val="22"/>
              </w:rPr>
            </w:pPr>
            <w:ins w:id="4982" w:author="熊谷" w:date="2025-01-20T18:41:00Z">
              <w:del w:id="4983" w:author="小林 大起(KOBAYASHI Daiki)" w:date="2025-01-22T11:02:00Z">
                <w:r w:rsidDel="007A2DAE">
                  <w:rPr>
                    <w:rFonts w:asciiTheme="majorEastAsia" w:eastAsiaTheme="majorEastAsia" w:hAnsiTheme="majorEastAsia" w:hint="eastAsia"/>
                    <w:b/>
                    <w:sz w:val="22"/>
                  </w:rPr>
                  <w:delText>（３）全体計画の普及展開性</w:delText>
                </w:r>
              </w:del>
            </w:ins>
          </w:p>
        </w:tc>
      </w:tr>
      <w:tr w:rsidR="00A6745A" w:rsidRPr="00CB4871" w:rsidDel="007A2DAE" w14:paraId="7AF354B5" w14:textId="7D7E658F" w:rsidTr="00A6745A">
        <w:trPr>
          <w:trHeight w:val="329"/>
          <w:ins w:id="4984" w:author="熊谷" w:date="2025-01-21T19:31:00Z"/>
          <w:del w:id="4985" w:author="小林 大起(KOBAYASHI Daiki)" w:date="2025-01-22T11:02:00Z"/>
          <w:trPrChange w:id="4986" w:author="熊谷" w:date="2025-01-21T19:31:00Z">
            <w:trPr>
              <w:trHeight w:val="329"/>
            </w:trPr>
          </w:trPrChange>
        </w:trPr>
        <w:tc>
          <w:tcPr>
            <w:tcW w:w="8494" w:type="dxa"/>
            <w:tcPrChange w:id="4987" w:author="熊谷" w:date="2025-01-21T19:31:00Z">
              <w:tcPr>
                <w:tcW w:w="8494" w:type="dxa"/>
                <w:gridSpan w:val="2"/>
                <w:shd w:val="clear" w:color="auto" w:fill="BDD6EE" w:themeFill="accent1" w:themeFillTint="66"/>
              </w:tcPr>
            </w:tcPrChange>
          </w:tcPr>
          <w:p w14:paraId="19FFB558" w14:textId="1343F6B6" w:rsidR="00A6745A" w:rsidDel="007A2DAE" w:rsidRDefault="00A6745A" w:rsidP="00AE4DC2">
            <w:pPr>
              <w:jc w:val="left"/>
              <w:rPr>
                <w:ins w:id="4988" w:author="熊谷" w:date="2025-01-21T19:31:00Z"/>
                <w:del w:id="4989" w:author="小林 大起(KOBAYASHI Daiki)" w:date="2025-01-22T11:02:00Z"/>
                <w:rFonts w:asciiTheme="majorEastAsia" w:eastAsiaTheme="majorEastAsia" w:hAnsiTheme="majorEastAsia"/>
                <w:b/>
                <w:sz w:val="22"/>
              </w:rPr>
            </w:pPr>
            <w:ins w:id="4990" w:author="熊谷" w:date="2025-01-21T19:31:00Z">
              <w:del w:id="4991" w:author="小林 大起(KOBAYASHI Daiki)" w:date="2025-01-22T11:02:00Z">
                <w:r w:rsidDel="007A2DAE">
                  <w:rPr>
                    <w:rFonts w:ascii="HGP創英角ｺﾞｼｯｸUB" w:eastAsia="HGP創英角ｺﾞｼｯｸUB" w:hAnsi="HGP創英角ｺﾞｼｯｸUB"/>
                    <w:noProof/>
                    <w:sz w:val="22"/>
                  </w:rPr>
                  <mc:AlternateContent>
                    <mc:Choice Requires="wps">
                      <w:drawing>
                        <wp:inline distT="0" distB="0" distL="0" distR="0" wp14:anchorId="71B8F064" wp14:editId="14D6ED47">
                          <wp:extent cx="5148000" cy="803148"/>
                          <wp:effectExtent l="0" t="0" r="14605" b="16510"/>
                          <wp:docPr id="83823346" name="正方形/長方形 83823346"/>
                          <wp:cNvGraphicFramePr/>
                          <a:graphic xmlns:a="http://schemas.openxmlformats.org/drawingml/2006/main">
                            <a:graphicData uri="http://schemas.microsoft.com/office/word/2010/wordprocessingShape">
                              <wps:wsp>
                                <wps:cNvSpPr/>
                                <wps:spPr>
                                  <a:xfrm>
                                    <a:off x="0" y="0"/>
                                    <a:ext cx="5148000" cy="803148"/>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76F060B" w14:textId="3E6410CA" w:rsidR="00A6745A" w:rsidRPr="00A6745A" w:rsidDel="009A71F7" w:rsidRDefault="00A6745A">
                                      <w:pPr>
                                        <w:pStyle w:val="af1"/>
                                        <w:numPr>
                                          <w:ilvl w:val="0"/>
                                          <w:numId w:val="3"/>
                                        </w:numPr>
                                        <w:ind w:leftChars="0"/>
                                        <w:jc w:val="left"/>
                                        <w:rPr>
                                          <w:del w:id="4992" w:author="熊谷" w:date="2025-01-21T20:08:00Z"/>
                                          <w:rFonts w:ascii="ＭＳ Ｐゴシック" w:eastAsia="ＭＳ Ｐゴシック" w:hAnsi="ＭＳ Ｐゴシック"/>
                                          <w:color w:val="FF0000"/>
                                          <w:sz w:val="20"/>
                                          <w:szCs w:val="20"/>
                                          <w:rPrChange w:id="4993" w:author="熊谷" w:date="2025-01-21T19:31:00Z">
                                            <w:rPr>
                                              <w:del w:id="4994" w:author="熊谷" w:date="2025-01-21T20:08:00Z"/>
                                              <w:rFonts w:ascii="ＭＳ Ｐゴシック" w:eastAsia="ＭＳ Ｐゴシック" w:hAnsi="ＭＳ Ｐゴシック"/>
                                              <w:color w:val="FF0000"/>
                                              <w:sz w:val="22"/>
                                            </w:rPr>
                                          </w:rPrChange>
                                        </w:rPr>
                                      </w:pPr>
                                      <w:r w:rsidRPr="00A6745A">
                                        <w:rPr>
                                          <w:rFonts w:ascii="ＭＳ Ｐゴシック" w:eastAsia="ＭＳ Ｐゴシック" w:hAnsi="ＭＳ Ｐゴシック" w:hint="eastAsia"/>
                                          <w:color w:val="FF0000"/>
                                          <w:sz w:val="20"/>
                                          <w:szCs w:val="20"/>
                                          <w:rPrChange w:id="4995" w:author="熊谷" w:date="2025-01-21T19:31:00Z">
                                            <w:rPr>
                                              <w:rFonts w:ascii="ＭＳ Ｐゴシック" w:eastAsia="ＭＳ Ｐゴシック" w:hAnsi="ＭＳ Ｐゴシック" w:hint="eastAsia"/>
                                              <w:color w:val="FF0000"/>
                                              <w:sz w:val="22"/>
                                            </w:rPr>
                                          </w:rPrChange>
                                        </w:rPr>
                                        <w:t>他</w:t>
                                      </w:r>
                                      <w:r w:rsidRPr="00A6745A">
                                        <w:rPr>
                                          <w:rFonts w:ascii="ＭＳ Ｐゴシック" w:eastAsia="ＭＳ Ｐゴシック" w:hAnsi="ＭＳ Ｐゴシック"/>
                                          <w:color w:val="FF0000"/>
                                          <w:sz w:val="20"/>
                                          <w:szCs w:val="20"/>
                                          <w:rPrChange w:id="4996" w:author="熊谷" w:date="2025-01-21T19:31:00Z">
                                            <w:rPr>
                                              <w:rFonts w:ascii="ＭＳ Ｐゴシック" w:eastAsia="ＭＳ Ｐゴシック" w:hAnsi="ＭＳ Ｐゴシック"/>
                                              <w:color w:val="FF0000"/>
                                              <w:sz w:val="22"/>
                                            </w:rPr>
                                          </w:rPrChange>
                                        </w:rPr>
                                        <w:t>の地域への</w:t>
                                      </w:r>
                                      <w:r w:rsidRPr="00A6745A">
                                        <w:rPr>
                                          <w:rFonts w:ascii="ＭＳ Ｐゴシック" w:eastAsia="ＭＳ Ｐゴシック" w:hAnsi="ＭＳ Ｐゴシック" w:hint="eastAsia"/>
                                          <w:color w:val="FF0000"/>
                                          <w:sz w:val="20"/>
                                          <w:szCs w:val="20"/>
                                          <w:rPrChange w:id="4997" w:author="熊谷" w:date="2025-01-21T19:31:00Z">
                                            <w:rPr>
                                              <w:rFonts w:ascii="ＭＳ Ｐゴシック" w:eastAsia="ＭＳ Ｐゴシック" w:hAnsi="ＭＳ Ｐゴシック" w:hint="eastAsia"/>
                                              <w:color w:val="FF0000"/>
                                              <w:sz w:val="22"/>
                                            </w:rPr>
                                          </w:rPrChange>
                                        </w:rPr>
                                        <w:t>普及展開として、取組体制</w:t>
                                      </w:r>
                                      <w:r w:rsidRPr="00A6745A">
                                        <w:rPr>
                                          <w:rFonts w:ascii="ＭＳ Ｐゴシック" w:eastAsia="ＭＳ Ｐゴシック" w:hAnsi="ＭＳ Ｐゴシック"/>
                                          <w:color w:val="FF0000"/>
                                          <w:sz w:val="20"/>
                                          <w:szCs w:val="20"/>
                                          <w:rPrChange w:id="4998" w:author="熊谷" w:date="2025-01-21T19:31:00Z">
                                            <w:rPr>
                                              <w:rFonts w:ascii="ＭＳ Ｐゴシック" w:eastAsia="ＭＳ Ｐゴシック" w:hAnsi="ＭＳ Ｐゴシック"/>
                                              <w:color w:val="FF0000"/>
                                              <w:sz w:val="22"/>
                                            </w:rPr>
                                          </w:rPrChange>
                                        </w:rPr>
                                        <w:t>、取組方法、取組内容等が、</w:t>
                                      </w:r>
                                      <w:del w:id="4999" w:author="小林 大起(KOBAYASHI Daiki)" w:date="2025-01-22T14:16:00Z">
                                        <w:r w:rsidRPr="00A6745A" w:rsidDel="003E401D">
                                          <w:rPr>
                                            <w:rFonts w:ascii="ＭＳ Ｐゴシック" w:eastAsia="ＭＳ Ｐゴシック" w:hAnsi="ＭＳ Ｐゴシック" w:hint="eastAsia"/>
                                            <w:color w:val="FF0000"/>
                                            <w:sz w:val="20"/>
                                            <w:szCs w:val="20"/>
                                            <w:rPrChange w:id="5000" w:author="熊谷" w:date="2025-01-21T19:31:00Z">
                                              <w:rPr>
                                                <w:rFonts w:ascii="ＭＳ Ｐゴシック" w:eastAsia="ＭＳ Ｐゴシック" w:hAnsi="ＭＳ Ｐゴシック" w:hint="eastAsia"/>
                                                <w:color w:val="FF0000"/>
                                                <w:sz w:val="22"/>
                                                <w:szCs w:val="24"/>
                                              </w:rPr>
                                            </w:rPrChange>
                                          </w:rPr>
                                          <w:delText>ＳＤＧｓ</w:delText>
                                        </w:r>
                                      </w:del>
                                      <w:ins w:id="5001" w:author="小林 大起(KOBAYASHI Daiki)" w:date="2025-01-22T14:16:00Z">
                                        <w:r w:rsidR="003E401D">
                                          <w:rPr>
                                            <w:rFonts w:ascii="ＭＳ Ｐゴシック" w:eastAsia="ＭＳ Ｐゴシック" w:hAnsi="ＭＳ Ｐゴシック" w:hint="eastAsia"/>
                                            <w:color w:val="FF0000"/>
                                            <w:sz w:val="20"/>
                                            <w:szCs w:val="20"/>
                                          </w:rPr>
                                          <w:t>SDGs</w:t>
                                        </w:r>
                                      </w:ins>
                                      <w:r w:rsidRPr="00A6745A">
                                        <w:rPr>
                                          <w:rFonts w:ascii="ＭＳ Ｐゴシック" w:eastAsia="ＭＳ Ｐゴシック" w:hAnsi="ＭＳ Ｐゴシック"/>
                                          <w:color w:val="FF0000"/>
                                          <w:sz w:val="20"/>
                                          <w:szCs w:val="20"/>
                                          <w:rPrChange w:id="5002" w:author="熊谷" w:date="2025-01-21T19:31:00Z">
                                            <w:rPr>
                                              <w:rFonts w:ascii="ＭＳ Ｐゴシック" w:eastAsia="ＭＳ Ｐゴシック" w:hAnsi="ＭＳ Ｐゴシック"/>
                                              <w:color w:val="FF0000"/>
                                              <w:sz w:val="22"/>
                                            </w:rPr>
                                          </w:rPrChange>
                                        </w:rPr>
                                        <w:t>に取</w:t>
                                      </w:r>
                                      <w:ins w:id="5003" w:author="熊谷" w:date="2025-01-21T20:08:00Z">
                                        <w:r w:rsidR="00F847AC">
                                          <w:rPr>
                                            <w:rFonts w:ascii="ＭＳ Ｐゴシック" w:eastAsia="ＭＳ Ｐゴシック" w:hAnsi="ＭＳ Ｐゴシック" w:hint="eastAsia"/>
                                            <w:color w:val="FF0000"/>
                                            <w:sz w:val="20"/>
                                            <w:szCs w:val="20"/>
                                          </w:rPr>
                                          <w:t>り</w:t>
                                        </w:r>
                                      </w:ins>
                                      <w:r w:rsidRPr="00A6745A">
                                        <w:rPr>
                                          <w:rFonts w:ascii="ＭＳ Ｐゴシック" w:eastAsia="ＭＳ Ｐゴシック" w:hAnsi="ＭＳ Ｐゴシック"/>
                                          <w:color w:val="FF0000"/>
                                          <w:sz w:val="20"/>
                                          <w:szCs w:val="20"/>
                                          <w:rPrChange w:id="5004" w:author="熊谷" w:date="2025-01-21T19:31:00Z">
                                            <w:rPr>
                                              <w:rFonts w:ascii="ＭＳ Ｐゴシック" w:eastAsia="ＭＳ Ｐゴシック" w:hAnsi="ＭＳ Ｐゴシック"/>
                                              <w:color w:val="FF0000"/>
                                              <w:sz w:val="22"/>
                                            </w:rPr>
                                          </w:rPrChange>
                                        </w:rPr>
                                        <w:t>組</w:t>
                                      </w:r>
                                      <w:r w:rsidRPr="00A6745A">
                                        <w:rPr>
                                          <w:rFonts w:ascii="ＭＳ Ｐゴシック" w:eastAsia="ＭＳ Ｐゴシック" w:hAnsi="ＭＳ Ｐゴシック" w:hint="eastAsia"/>
                                          <w:color w:val="FF0000"/>
                                          <w:sz w:val="20"/>
                                          <w:szCs w:val="20"/>
                                          <w:rPrChange w:id="5005" w:author="熊谷" w:date="2025-01-21T19:31:00Z">
                                            <w:rPr>
                                              <w:rFonts w:ascii="ＭＳ Ｐゴシック" w:eastAsia="ＭＳ Ｐゴシック" w:hAnsi="ＭＳ Ｐゴシック" w:hint="eastAsia"/>
                                              <w:color w:val="FF0000"/>
                                              <w:sz w:val="22"/>
                                            </w:rPr>
                                          </w:rPrChange>
                                        </w:rPr>
                                        <w:t>む</w:t>
                                      </w:r>
                                      <w:del w:id="5006" w:author="熊谷" w:date="2025-01-21T20:08:00Z">
                                        <w:r w:rsidRPr="00A6745A" w:rsidDel="009A71F7">
                                          <w:rPr>
                                            <w:rFonts w:ascii="ＭＳ Ｐゴシック" w:eastAsia="ＭＳ Ｐゴシック" w:hAnsi="ＭＳ Ｐゴシック"/>
                                            <w:color w:val="FF0000"/>
                                            <w:sz w:val="20"/>
                                            <w:szCs w:val="20"/>
                                            <w:rPrChange w:id="5007" w:author="熊谷" w:date="2025-01-21T19:31:00Z">
                                              <w:rPr>
                                                <w:rFonts w:ascii="ＭＳ Ｐゴシック" w:eastAsia="ＭＳ Ｐゴシック" w:hAnsi="ＭＳ Ｐゴシック"/>
                                                <w:color w:val="FF0000"/>
                                                <w:sz w:val="22"/>
                                              </w:rPr>
                                            </w:rPrChange>
                                          </w:rPr>
                                          <w:delText>、</w:delText>
                                        </w:r>
                                      </w:del>
                                      <w:r w:rsidRPr="00A6745A">
                                        <w:rPr>
                                          <w:rFonts w:ascii="ＭＳ Ｐゴシック" w:eastAsia="ＭＳ Ｐゴシック" w:hAnsi="ＭＳ Ｐゴシック"/>
                                          <w:color w:val="FF0000"/>
                                          <w:sz w:val="20"/>
                                          <w:szCs w:val="20"/>
                                          <w:rPrChange w:id="5008" w:author="熊谷" w:date="2025-01-21T19:31:00Z">
                                            <w:rPr>
                                              <w:rFonts w:ascii="ＭＳ Ｐゴシック" w:eastAsia="ＭＳ Ｐゴシック" w:hAnsi="ＭＳ Ｐゴシック"/>
                                              <w:color w:val="FF0000"/>
                                              <w:sz w:val="22"/>
                                            </w:rPr>
                                          </w:rPrChange>
                                        </w:rPr>
                                        <w:t>他の地域にとって活用しやすい内容</w:t>
                                      </w:r>
                                      <w:r w:rsidRPr="00A6745A">
                                        <w:rPr>
                                          <w:rFonts w:ascii="ＭＳ Ｐゴシック" w:eastAsia="ＭＳ Ｐゴシック" w:hAnsi="ＭＳ Ｐゴシック" w:hint="eastAsia"/>
                                          <w:color w:val="FF0000"/>
                                          <w:sz w:val="20"/>
                                          <w:szCs w:val="20"/>
                                          <w:rPrChange w:id="5009" w:author="熊谷" w:date="2025-01-21T19:31:00Z">
                                            <w:rPr>
                                              <w:rFonts w:ascii="ＭＳ Ｐゴシック" w:eastAsia="ＭＳ Ｐゴシック" w:hAnsi="ＭＳ Ｐゴシック" w:hint="eastAsia"/>
                                              <w:color w:val="FF0000"/>
                                              <w:sz w:val="22"/>
                                            </w:rPr>
                                          </w:rPrChange>
                                        </w:rPr>
                                        <w:t>かといった</w:t>
                                      </w:r>
                                      <w:r w:rsidRPr="00A6745A">
                                        <w:rPr>
                                          <w:rFonts w:ascii="ＭＳ Ｐゴシック" w:eastAsia="ＭＳ Ｐゴシック" w:hAnsi="ＭＳ Ｐゴシック"/>
                                          <w:color w:val="FF0000"/>
                                          <w:sz w:val="20"/>
                                          <w:szCs w:val="20"/>
                                          <w:rPrChange w:id="5010" w:author="熊谷" w:date="2025-01-21T19:31:00Z">
                                            <w:rPr>
                                              <w:rFonts w:ascii="ＭＳ Ｐゴシック" w:eastAsia="ＭＳ Ｐゴシック" w:hAnsi="ＭＳ Ｐゴシック"/>
                                              <w:color w:val="FF0000"/>
                                              <w:sz w:val="22"/>
                                            </w:rPr>
                                          </w:rPrChange>
                                        </w:rPr>
                                        <w:t>観点を踏まえ、類似の背景、課題、資源を持つ地域への展開</w:t>
                                      </w:r>
                                      <w:r w:rsidRPr="00A6745A">
                                        <w:rPr>
                                          <w:rFonts w:ascii="ＭＳ Ｐゴシック" w:eastAsia="ＭＳ Ｐゴシック" w:hAnsi="ＭＳ Ｐゴシック" w:hint="eastAsia"/>
                                          <w:color w:val="FF0000"/>
                                          <w:sz w:val="20"/>
                                          <w:szCs w:val="20"/>
                                          <w:rPrChange w:id="5011" w:author="熊谷" w:date="2025-01-21T19:31:00Z">
                                            <w:rPr>
                                              <w:rFonts w:ascii="ＭＳ Ｐゴシック" w:eastAsia="ＭＳ Ｐゴシック" w:hAnsi="ＭＳ Ｐゴシック" w:hint="eastAsia"/>
                                              <w:color w:val="FF0000"/>
                                              <w:sz w:val="22"/>
                                            </w:rPr>
                                          </w:rPrChange>
                                        </w:rPr>
                                        <w:t>策を</w:t>
                                      </w:r>
                                      <w:r w:rsidRPr="00A6745A">
                                        <w:rPr>
                                          <w:rFonts w:ascii="ＭＳ Ｐゴシック" w:eastAsia="ＭＳ Ｐゴシック" w:hAnsi="ＭＳ Ｐゴシック"/>
                                          <w:color w:val="FF0000"/>
                                          <w:sz w:val="20"/>
                                          <w:szCs w:val="20"/>
                                          <w:rPrChange w:id="5012" w:author="熊谷" w:date="2025-01-21T19:31:00Z">
                                            <w:rPr>
                                              <w:rFonts w:ascii="ＭＳ Ｐゴシック" w:eastAsia="ＭＳ Ｐゴシック" w:hAnsi="ＭＳ Ｐゴシック"/>
                                              <w:color w:val="FF0000"/>
                                              <w:sz w:val="22"/>
                                            </w:rPr>
                                          </w:rPrChange>
                                        </w:rPr>
                                        <w:t>記載</w:t>
                                      </w:r>
                                      <w:ins w:id="5013" w:author="熊谷" w:date="2025-01-21T20:08:00Z">
                                        <w:r w:rsidR="009A71F7">
                                          <w:rPr>
                                            <w:rFonts w:ascii="ＭＳ Ｐゴシック" w:eastAsia="ＭＳ Ｐゴシック" w:hAnsi="ＭＳ Ｐゴシック" w:hint="eastAsia"/>
                                            <w:color w:val="FF0000"/>
                                            <w:sz w:val="20"/>
                                            <w:szCs w:val="20"/>
                                          </w:rPr>
                                          <w:t>して</w:t>
                                        </w:r>
                                      </w:ins>
                                      <w:r w:rsidRPr="00A6745A">
                                        <w:rPr>
                                          <w:rFonts w:ascii="ＭＳ Ｐゴシック" w:eastAsia="ＭＳ Ｐゴシック" w:hAnsi="ＭＳ Ｐゴシック"/>
                                          <w:color w:val="FF0000"/>
                                          <w:sz w:val="20"/>
                                          <w:szCs w:val="20"/>
                                          <w:rPrChange w:id="5014" w:author="熊谷" w:date="2025-01-21T19:31:00Z">
                                            <w:rPr>
                                              <w:rFonts w:ascii="ＭＳ Ｐゴシック" w:eastAsia="ＭＳ Ｐゴシック" w:hAnsi="ＭＳ Ｐゴシック"/>
                                              <w:color w:val="FF0000"/>
                                              <w:sz w:val="22"/>
                                            </w:rPr>
                                          </w:rPrChange>
                                        </w:rPr>
                                        <w:t>ください</w:t>
                                      </w:r>
                                      <w:r w:rsidRPr="00A6745A">
                                        <w:rPr>
                                          <w:rFonts w:ascii="ＭＳ Ｐゴシック" w:eastAsia="ＭＳ Ｐゴシック" w:hAnsi="ＭＳ Ｐゴシック" w:hint="eastAsia"/>
                                          <w:color w:val="FF0000"/>
                                          <w:sz w:val="20"/>
                                          <w:szCs w:val="20"/>
                                          <w:rPrChange w:id="5015" w:author="熊谷" w:date="2025-01-21T19:31:00Z">
                                            <w:rPr>
                                              <w:rFonts w:ascii="ＭＳ Ｐゴシック" w:eastAsia="ＭＳ Ｐゴシック" w:hAnsi="ＭＳ Ｐゴシック" w:hint="eastAsia"/>
                                              <w:color w:val="FF0000"/>
                                              <w:sz w:val="22"/>
                                            </w:rPr>
                                          </w:rPrChange>
                                        </w:rPr>
                                        <w:t>。</w:t>
                                      </w:r>
                                    </w:p>
                                    <w:p w14:paraId="2947B39B" w14:textId="5A1B6406" w:rsidR="00A6745A" w:rsidRPr="00A6745A" w:rsidRDefault="00A6745A" w:rsidP="009A71F7">
                                      <w:pPr>
                                        <w:pStyle w:val="af1"/>
                                        <w:numPr>
                                          <w:ilvl w:val="0"/>
                                          <w:numId w:val="3"/>
                                        </w:numPr>
                                        <w:ind w:leftChars="0"/>
                                        <w:jc w:val="left"/>
                                        <w:rPr>
                                          <w:rFonts w:ascii="ＭＳ Ｐゴシック" w:eastAsia="ＭＳ Ｐゴシック" w:hAnsi="ＭＳ Ｐゴシック"/>
                                          <w:color w:val="FF0000"/>
                                          <w:sz w:val="20"/>
                                          <w:szCs w:val="20"/>
                                          <w:rPrChange w:id="5016" w:author="熊谷" w:date="2025-01-21T19:31:00Z">
                                            <w:rPr>
                                              <w:rFonts w:ascii="ＭＳ Ｐゴシック" w:eastAsia="ＭＳ Ｐゴシック" w:hAnsi="ＭＳ Ｐゴシック"/>
                                              <w:color w:val="FF0000"/>
                                              <w:sz w:val="22"/>
                                            </w:rPr>
                                          </w:rPrChange>
                                        </w:rPr>
                                      </w:pPr>
                                      <w:del w:id="5017" w:author="熊谷" w:date="2025-01-21T20:08:00Z">
                                        <w:r w:rsidRPr="00A6745A" w:rsidDel="009A71F7">
                                          <w:rPr>
                                            <w:rFonts w:ascii="ＭＳ Ｐゴシック" w:eastAsia="ＭＳ Ｐゴシック" w:hAnsi="ＭＳ Ｐゴシック" w:hint="eastAsia"/>
                                            <w:color w:val="FF0000"/>
                                            <w:sz w:val="20"/>
                                            <w:szCs w:val="20"/>
                                            <w:rPrChange w:id="5018" w:author="熊谷" w:date="2025-01-21T19:31:00Z">
                                              <w:rPr>
                                                <w:rFonts w:ascii="ＭＳ Ｐゴシック" w:eastAsia="ＭＳ Ｐゴシック" w:hAnsi="ＭＳ Ｐゴシック" w:hint="eastAsia"/>
                                                <w:color w:val="FF0000"/>
                                                <w:sz w:val="22"/>
                                              </w:rPr>
                                            </w:rPrChange>
                                          </w:rPr>
                                          <w:delText>「</w:delText>
                                        </w:r>
                                        <w:r w:rsidRPr="00A6745A" w:rsidDel="009A71F7">
                                          <w:rPr>
                                            <w:rFonts w:ascii="ＭＳ Ｐゴシック" w:eastAsia="ＭＳ Ｐゴシック" w:hAnsi="ＭＳ Ｐゴシック"/>
                                            <w:color w:val="FF0000"/>
                                            <w:sz w:val="20"/>
                                            <w:szCs w:val="20"/>
                                            <w:rPrChange w:id="5019" w:author="熊谷" w:date="2025-01-21T19:31:00Z">
                                              <w:rPr>
                                                <w:rFonts w:ascii="ＭＳ Ｐゴシック" w:eastAsia="ＭＳ Ｐゴシック" w:hAnsi="ＭＳ Ｐゴシック"/>
                                                <w:color w:val="FF0000"/>
                                                <w:sz w:val="22"/>
                                              </w:rPr>
                                            </w:rPrChange>
                                          </w:rPr>
                                          <w:delText>自治体</w:delText>
                                        </w:r>
                                        <w:r w:rsidRPr="00A6745A" w:rsidDel="009A71F7">
                                          <w:rPr>
                                            <w:rFonts w:ascii="ＭＳ Ｐゴシック" w:eastAsia="ＭＳ Ｐゴシック" w:hAnsi="ＭＳ Ｐゴシック" w:hint="eastAsia"/>
                                            <w:color w:val="FF0000"/>
                                            <w:sz w:val="20"/>
                                            <w:szCs w:val="20"/>
                                            <w:rPrChange w:id="5020" w:author="熊谷" w:date="2025-01-21T19:31:00Z">
                                              <w:rPr>
                                                <w:rFonts w:ascii="ＭＳ Ｐゴシック" w:eastAsia="ＭＳ Ｐゴシック" w:hAnsi="ＭＳ Ｐゴシック" w:hint="eastAsia"/>
                                                <w:color w:val="FF0000"/>
                                                <w:sz w:val="22"/>
                                              </w:rPr>
                                            </w:rPrChange>
                                          </w:rPr>
                                          <w:delText>ＳＤＧｓ</w:delText>
                                        </w:r>
                                        <w:r w:rsidRPr="00A6745A" w:rsidDel="009A71F7">
                                          <w:rPr>
                                            <w:rFonts w:ascii="ＭＳ Ｐゴシック" w:eastAsia="ＭＳ Ｐゴシック" w:hAnsi="ＭＳ Ｐゴシック"/>
                                            <w:color w:val="FF0000"/>
                                            <w:sz w:val="20"/>
                                            <w:szCs w:val="20"/>
                                            <w:rPrChange w:id="5021" w:author="熊谷" w:date="2025-01-21T19:31:00Z">
                                              <w:rPr>
                                                <w:rFonts w:ascii="ＭＳ Ｐゴシック" w:eastAsia="ＭＳ Ｐゴシック" w:hAnsi="ＭＳ Ｐゴシック"/>
                                                <w:color w:val="FF0000"/>
                                                <w:sz w:val="22"/>
                                              </w:rPr>
                                            </w:rPrChange>
                                          </w:rPr>
                                          <w:delText>モデル事業</w:delText>
                                        </w:r>
                                        <w:r w:rsidRPr="00A6745A" w:rsidDel="009A71F7">
                                          <w:rPr>
                                            <w:rFonts w:ascii="ＭＳ Ｐゴシック" w:eastAsia="ＭＳ Ｐゴシック" w:hAnsi="ＭＳ Ｐゴシック" w:hint="eastAsia"/>
                                            <w:color w:val="FF0000"/>
                                            <w:sz w:val="20"/>
                                            <w:szCs w:val="20"/>
                                            <w:rPrChange w:id="5022" w:author="熊谷" w:date="2025-01-21T19:31:00Z">
                                              <w:rPr>
                                                <w:rFonts w:ascii="ＭＳ Ｐゴシック" w:eastAsia="ＭＳ Ｐゴシック" w:hAnsi="ＭＳ Ｐゴシック" w:hint="eastAsia"/>
                                                <w:color w:val="FF0000"/>
                                                <w:sz w:val="22"/>
                                              </w:rPr>
                                            </w:rPrChange>
                                          </w:rPr>
                                          <w:delText>」又は「特</w:delText>
                                        </w:r>
                                        <w:r w:rsidRPr="00A6745A" w:rsidDel="009A71F7">
                                          <w:rPr>
                                            <w:rFonts w:ascii="ＭＳ Ｐゴシック" w:eastAsia="ＭＳ Ｐゴシック" w:hAnsi="ＭＳ Ｐゴシック"/>
                                            <w:color w:val="FF0000"/>
                                            <w:sz w:val="20"/>
                                            <w:szCs w:val="20"/>
                                            <w:rPrChange w:id="5023" w:author="熊谷" w:date="2025-01-21T19:31:00Z">
                                              <w:rPr>
                                                <w:rFonts w:ascii="ＭＳ Ｐゴシック" w:eastAsia="ＭＳ Ｐゴシック" w:hAnsi="ＭＳ Ｐゴシック"/>
                                                <w:color w:val="FF0000"/>
                                                <w:sz w:val="22"/>
                                              </w:rPr>
                                            </w:rPrChange>
                                          </w:rPr>
                                          <w:delText>に注力する先導的取組</w:delText>
                                        </w:r>
                                        <w:r w:rsidRPr="00A6745A" w:rsidDel="009A71F7">
                                          <w:rPr>
                                            <w:rFonts w:ascii="ＭＳ Ｐゴシック" w:eastAsia="ＭＳ Ｐゴシック" w:hAnsi="ＭＳ Ｐゴシック" w:hint="eastAsia"/>
                                            <w:color w:val="FF0000"/>
                                            <w:sz w:val="20"/>
                                            <w:szCs w:val="20"/>
                                            <w:rPrChange w:id="5024" w:author="熊谷" w:date="2025-01-21T19:31:00Z">
                                              <w:rPr>
                                                <w:rFonts w:ascii="ＭＳ Ｐゴシック" w:eastAsia="ＭＳ Ｐゴシック" w:hAnsi="ＭＳ Ｐゴシック" w:hint="eastAsia"/>
                                                <w:color w:val="FF0000"/>
                                                <w:sz w:val="22"/>
                                              </w:rPr>
                                            </w:rPrChange>
                                          </w:rPr>
                                          <w:delText>」</w:delText>
                                        </w:r>
                                        <w:r w:rsidRPr="00A6745A" w:rsidDel="009A71F7">
                                          <w:rPr>
                                            <w:rFonts w:ascii="ＭＳ Ｐゴシック" w:eastAsia="ＭＳ Ｐゴシック" w:hAnsi="ＭＳ Ｐゴシック"/>
                                            <w:color w:val="FF0000"/>
                                            <w:sz w:val="20"/>
                                            <w:szCs w:val="20"/>
                                            <w:rPrChange w:id="5025" w:author="熊谷" w:date="2025-01-21T19:31:00Z">
                                              <w:rPr>
                                                <w:rFonts w:ascii="ＭＳ Ｐゴシック" w:eastAsia="ＭＳ Ｐゴシック" w:hAnsi="ＭＳ Ｐゴシック"/>
                                                <w:color w:val="FF0000"/>
                                                <w:sz w:val="22"/>
                                              </w:rPr>
                                            </w:rPrChange>
                                          </w:rPr>
                                          <w:delText>の普及展開</w:delText>
                                        </w:r>
                                        <w:r w:rsidRPr="00A6745A" w:rsidDel="009A71F7">
                                          <w:rPr>
                                            <w:rFonts w:ascii="ＭＳ Ｐゴシック" w:eastAsia="ＭＳ Ｐゴシック" w:hAnsi="ＭＳ Ｐゴシック" w:hint="eastAsia"/>
                                            <w:color w:val="FF0000"/>
                                            <w:sz w:val="20"/>
                                            <w:szCs w:val="20"/>
                                            <w:rPrChange w:id="5026" w:author="熊谷" w:date="2025-01-21T19:31:00Z">
                                              <w:rPr>
                                                <w:rFonts w:ascii="ＭＳ Ｐゴシック" w:eastAsia="ＭＳ Ｐゴシック" w:hAnsi="ＭＳ Ｐゴシック" w:hint="eastAsia"/>
                                                <w:color w:val="FF0000"/>
                                                <w:sz w:val="22"/>
                                              </w:rPr>
                                            </w:rPrChange>
                                          </w:rPr>
                                          <w:delText>策については、</w:delText>
                                        </w:r>
                                        <w:r w:rsidRPr="00A6745A" w:rsidDel="009A71F7">
                                          <w:rPr>
                                            <w:rFonts w:ascii="ＭＳ Ｐゴシック" w:eastAsia="ＭＳ Ｐゴシック" w:hAnsi="ＭＳ Ｐゴシック"/>
                                            <w:color w:val="FF0000"/>
                                            <w:sz w:val="20"/>
                                            <w:szCs w:val="20"/>
                                            <w:rPrChange w:id="5027" w:author="熊谷" w:date="2025-01-21T19:31:00Z">
                                              <w:rPr>
                                                <w:rFonts w:ascii="ＭＳ Ｐゴシック" w:eastAsia="ＭＳ Ｐゴシック" w:hAnsi="ＭＳ Ｐゴシック"/>
                                                <w:color w:val="FF0000"/>
                                                <w:sz w:val="22"/>
                                              </w:rPr>
                                            </w:rPrChange>
                                          </w:rPr>
                                          <w:delText>2．（6）普及展開</w:delText>
                                        </w:r>
                                        <w:r w:rsidRPr="00A6745A" w:rsidDel="009A71F7">
                                          <w:rPr>
                                            <w:rFonts w:ascii="ＭＳ Ｐゴシック" w:eastAsia="ＭＳ Ｐゴシック" w:hAnsi="ＭＳ Ｐゴシック" w:hint="eastAsia"/>
                                            <w:color w:val="FF0000"/>
                                            <w:sz w:val="20"/>
                                            <w:szCs w:val="20"/>
                                            <w:rPrChange w:id="5028" w:author="熊谷" w:date="2025-01-21T19:31:00Z">
                                              <w:rPr>
                                                <w:rFonts w:ascii="ＭＳ Ｐゴシック" w:eastAsia="ＭＳ Ｐゴシック" w:hAnsi="ＭＳ Ｐゴシック" w:hint="eastAsia"/>
                                                <w:color w:val="FF0000"/>
                                                <w:sz w:val="22"/>
                                              </w:rPr>
                                            </w:rPrChange>
                                          </w:rPr>
                                          <w:delText>性に</w:delText>
                                        </w:r>
                                        <w:r w:rsidRPr="00A6745A" w:rsidDel="009A71F7">
                                          <w:rPr>
                                            <w:rFonts w:ascii="ＭＳ Ｐゴシック" w:eastAsia="ＭＳ Ｐゴシック" w:hAnsi="ＭＳ Ｐゴシック"/>
                                            <w:color w:val="FF0000"/>
                                            <w:sz w:val="20"/>
                                            <w:szCs w:val="20"/>
                                            <w:rPrChange w:id="5029" w:author="熊谷" w:date="2025-01-21T19:31:00Z">
                                              <w:rPr>
                                                <w:rFonts w:ascii="ＭＳ Ｐゴシック" w:eastAsia="ＭＳ Ｐゴシック" w:hAnsi="ＭＳ Ｐゴシック"/>
                                                <w:color w:val="FF0000"/>
                                                <w:sz w:val="22"/>
                                              </w:rPr>
                                            </w:rPrChange>
                                          </w:rPr>
                                          <w:delText>記載ください。</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B8F064" id="正方形/長方形 83823346" o:spid="_x0000_s1080" style="width:405.35pt;height:6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" fillcolor="white [3212]" strokecolor="red" strokeweight="1pt">
                          <v:stroke dashstyle="dash"/>
                          <v:textbox>
                            <w:txbxContent>
                              <w:p w14:paraId="676F060B" w14:textId="3E6410CA" w:rsidR="00A6745A" w:rsidRPr="00A6745A" w:rsidDel="009A71F7" w:rsidRDefault="00A6745A">
                                <w:pPr>
                                  <w:pStyle w:val="af1"/>
                                  <w:numPr>
                                    <w:ilvl w:val="0"/>
                                    <w:numId w:val="3"/>
                                  </w:numPr>
                                  <w:ind w:leftChars="0"/>
                                  <w:jc w:val="left"/>
                                  <w:rPr>
                                    <w:del w:id="5873" w:author="熊谷" w:date="2025-01-21T20:08:00Z"/>
                                    <w:rFonts w:ascii="ＭＳ Ｐゴシック" w:eastAsia="ＭＳ Ｐゴシック" w:hAnsi="ＭＳ Ｐゴシック"/>
                                    <w:color w:val="FF0000"/>
                                    <w:sz w:val="20"/>
                                    <w:szCs w:val="20"/>
                                    <w:rPrChange w:id="5874" w:author="熊谷" w:date="2025-01-21T19:31:00Z">
                                      <w:rPr>
                                        <w:del w:id="5875" w:author="熊谷" w:date="2025-01-21T20:08:00Z"/>
                                        <w:rFonts w:ascii="ＭＳ Ｐゴシック" w:eastAsia="ＭＳ Ｐゴシック" w:hAnsi="ＭＳ Ｐゴシック"/>
                                        <w:color w:val="FF0000"/>
                                        <w:sz w:val="22"/>
                                      </w:rPr>
                                    </w:rPrChange>
                                  </w:rPr>
                                </w:pPr>
                                <w:r w:rsidRPr="00A6745A">
                                  <w:rPr>
                                    <w:rFonts w:ascii="ＭＳ Ｐゴシック" w:eastAsia="ＭＳ Ｐゴシック" w:hAnsi="ＭＳ Ｐゴシック" w:hint="eastAsia"/>
                                    <w:color w:val="FF0000"/>
                                    <w:sz w:val="20"/>
                                    <w:szCs w:val="20"/>
                                    <w:rPrChange w:id="5876" w:author="熊谷" w:date="2025-01-21T19:31:00Z">
                                      <w:rPr>
                                        <w:rFonts w:ascii="ＭＳ Ｐゴシック" w:eastAsia="ＭＳ Ｐゴシック" w:hAnsi="ＭＳ Ｐゴシック" w:hint="eastAsia"/>
                                        <w:color w:val="FF0000"/>
                                        <w:sz w:val="22"/>
                                      </w:rPr>
                                    </w:rPrChange>
                                  </w:rPr>
                                  <w:t>他</w:t>
                                </w:r>
                                <w:r w:rsidRPr="00A6745A">
                                  <w:rPr>
                                    <w:rFonts w:ascii="ＭＳ Ｐゴシック" w:eastAsia="ＭＳ Ｐゴシック" w:hAnsi="ＭＳ Ｐゴシック"/>
                                    <w:color w:val="FF0000"/>
                                    <w:sz w:val="20"/>
                                    <w:szCs w:val="20"/>
                                    <w:rPrChange w:id="5877" w:author="熊谷" w:date="2025-01-21T19:31:00Z">
                                      <w:rPr>
                                        <w:rFonts w:ascii="ＭＳ Ｐゴシック" w:eastAsia="ＭＳ Ｐゴシック" w:hAnsi="ＭＳ Ｐゴシック"/>
                                        <w:color w:val="FF0000"/>
                                        <w:sz w:val="22"/>
                                      </w:rPr>
                                    </w:rPrChange>
                                  </w:rPr>
                                  <w:t>の地域への</w:t>
                                </w:r>
                                <w:r w:rsidRPr="00A6745A">
                                  <w:rPr>
                                    <w:rFonts w:ascii="ＭＳ Ｐゴシック" w:eastAsia="ＭＳ Ｐゴシック" w:hAnsi="ＭＳ Ｐゴシック" w:hint="eastAsia"/>
                                    <w:color w:val="FF0000"/>
                                    <w:sz w:val="20"/>
                                    <w:szCs w:val="20"/>
                                    <w:rPrChange w:id="5878" w:author="熊谷" w:date="2025-01-21T19:31:00Z">
                                      <w:rPr>
                                        <w:rFonts w:ascii="ＭＳ Ｐゴシック" w:eastAsia="ＭＳ Ｐゴシック" w:hAnsi="ＭＳ Ｐゴシック" w:hint="eastAsia"/>
                                        <w:color w:val="FF0000"/>
                                        <w:sz w:val="22"/>
                                      </w:rPr>
                                    </w:rPrChange>
                                  </w:rPr>
                                  <w:t>普及展開として、取組体制</w:t>
                                </w:r>
                                <w:r w:rsidRPr="00A6745A">
                                  <w:rPr>
                                    <w:rFonts w:ascii="ＭＳ Ｐゴシック" w:eastAsia="ＭＳ Ｐゴシック" w:hAnsi="ＭＳ Ｐゴシック"/>
                                    <w:color w:val="FF0000"/>
                                    <w:sz w:val="20"/>
                                    <w:szCs w:val="20"/>
                                    <w:rPrChange w:id="5879" w:author="熊谷" w:date="2025-01-21T19:31:00Z">
                                      <w:rPr>
                                        <w:rFonts w:ascii="ＭＳ Ｐゴシック" w:eastAsia="ＭＳ Ｐゴシック" w:hAnsi="ＭＳ Ｐゴシック"/>
                                        <w:color w:val="FF0000"/>
                                        <w:sz w:val="22"/>
                                      </w:rPr>
                                    </w:rPrChange>
                                  </w:rPr>
                                  <w:t>、取組方法、取組内容等が、</w:t>
                                </w:r>
                                <w:del w:id="5880" w:author="小林 大起(KOBAYASHI Daiki)" w:date="2025-01-22T14:16:00Z">
                                  <w:r w:rsidRPr="00A6745A" w:rsidDel="003E401D">
                                    <w:rPr>
                                      <w:rFonts w:ascii="ＭＳ Ｐゴシック" w:eastAsia="ＭＳ Ｐゴシック" w:hAnsi="ＭＳ Ｐゴシック" w:hint="eastAsia"/>
                                      <w:color w:val="FF0000"/>
                                      <w:sz w:val="20"/>
                                      <w:szCs w:val="20"/>
                                      <w:rPrChange w:id="5881" w:author="熊谷" w:date="2025-01-21T19:31:00Z">
                                        <w:rPr>
                                          <w:rFonts w:ascii="ＭＳ Ｐゴシック" w:eastAsia="ＭＳ Ｐゴシック" w:hAnsi="ＭＳ Ｐゴシック" w:hint="eastAsia"/>
                                          <w:color w:val="FF0000"/>
                                          <w:sz w:val="22"/>
                                          <w:szCs w:val="24"/>
                                        </w:rPr>
                                      </w:rPrChange>
                                    </w:rPr>
                                    <w:delText>ＳＤＧｓ</w:delText>
                                  </w:r>
                                </w:del>
                                <w:ins w:id="5882" w:author="小林 大起(KOBAYASHI Daiki)" w:date="2025-01-22T14:16:00Z">
                                  <w:r w:rsidR="003E401D">
                                    <w:rPr>
                                      <w:rFonts w:ascii="ＭＳ Ｐゴシック" w:eastAsia="ＭＳ Ｐゴシック" w:hAnsi="ＭＳ Ｐゴシック" w:hint="eastAsia"/>
                                      <w:color w:val="FF0000"/>
                                      <w:sz w:val="20"/>
                                      <w:szCs w:val="20"/>
                                    </w:rPr>
                                    <w:t>SDGs</w:t>
                                  </w:r>
                                </w:ins>
                                <w:r w:rsidRPr="00A6745A">
                                  <w:rPr>
                                    <w:rFonts w:ascii="ＭＳ Ｐゴシック" w:eastAsia="ＭＳ Ｐゴシック" w:hAnsi="ＭＳ Ｐゴシック"/>
                                    <w:color w:val="FF0000"/>
                                    <w:sz w:val="20"/>
                                    <w:szCs w:val="20"/>
                                    <w:rPrChange w:id="5883" w:author="熊谷" w:date="2025-01-21T19:31:00Z">
                                      <w:rPr>
                                        <w:rFonts w:ascii="ＭＳ Ｐゴシック" w:eastAsia="ＭＳ Ｐゴシック" w:hAnsi="ＭＳ Ｐゴシック"/>
                                        <w:color w:val="FF0000"/>
                                        <w:sz w:val="22"/>
                                      </w:rPr>
                                    </w:rPrChange>
                                  </w:rPr>
                                  <w:t>に取</w:t>
                                </w:r>
                                <w:ins w:id="5884" w:author="熊谷" w:date="2025-01-21T20:08:00Z">
                                  <w:r w:rsidR="00F847AC">
                                    <w:rPr>
                                      <w:rFonts w:ascii="ＭＳ Ｐゴシック" w:eastAsia="ＭＳ Ｐゴシック" w:hAnsi="ＭＳ Ｐゴシック" w:hint="eastAsia"/>
                                      <w:color w:val="FF0000"/>
                                      <w:sz w:val="20"/>
                                      <w:szCs w:val="20"/>
                                    </w:rPr>
                                    <w:t>り</w:t>
                                  </w:r>
                                </w:ins>
                                <w:r w:rsidRPr="00A6745A">
                                  <w:rPr>
                                    <w:rFonts w:ascii="ＭＳ Ｐゴシック" w:eastAsia="ＭＳ Ｐゴシック" w:hAnsi="ＭＳ Ｐゴシック"/>
                                    <w:color w:val="FF0000"/>
                                    <w:sz w:val="20"/>
                                    <w:szCs w:val="20"/>
                                    <w:rPrChange w:id="5885" w:author="熊谷" w:date="2025-01-21T19:31:00Z">
                                      <w:rPr>
                                        <w:rFonts w:ascii="ＭＳ Ｐゴシック" w:eastAsia="ＭＳ Ｐゴシック" w:hAnsi="ＭＳ Ｐゴシック"/>
                                        <w:color w:val="FF0000"/>
                                        <w:sz w:val="22"/>
                                      </w:rPr>
                                    </w:rPrChange>
                                  </w:rPr>
                                  <w:t>組</w:t>
                                </w:r>
                                <w:r w:rsidRPr="00A6745A">
                                  <w:rPr>
                                    <w:rFonts w:ascii="ＭＳ Ｐゴシック" w:eastAsia="ＭＳ Ｐゴシック" w:hAnsi="ＭＳ Ｐゴシック" w:hint="eastAsia"/>
                                    <w:color w:val="FF0000"/>
                                    <w:sz w:val="20"/>
                                    <w:szCs w:val="20"/>
                                    <w:rPrChange w:id="5886" w:author="熊谷" w:date="2025-01-21T19:31:00Z">
                                      <w:rPr>
                                        <w:rFonts w:ascii="ＭＳ Ｐゴシック" w:eastAsia="ＭＳ Ｐゴシック" w:hAnsi="ＭＳ Ｐゴシック" w:hint="eastAsia"/>
                                        <w:color w:val="FF0000"/>
                                        <w:sz w:val="22"/>
                                      </w:rPr>
                                    </w:rPrChange>
                                  </w:rPr>
                                  <w:t>む</w:t>
                                </w:r>
                                <w:del w:id="5887" w:author="熊谷" w:date="2025-01-21T20:08:00Z">
                                  <w:r w:rsidRPr="00A6745A" w:rsidDel="009A71F7">
                                    <w:rPr>
                                      <w:rFonts w:ascii="ＭＳ Ｐゴシック" w:eastAsia="ＭＳ Ｐゴシック" w:hAnsi="ＭＳ Ｐゴシック"/>
                                      <w:color w:val="FF0000"/>
                                      <w:sz w:val="20"/>
                                      <w:szCs w:val="20"/>
                                      <w:rPrChange w:id="5888" w:author="熊谷" w:date="2025-01-21T19:31:00Z">
                                        <w:rPr>
                                          <w:rFonts w:ascii="ＭＳ Ｐゴシック" w:eastAsia="ＭＳ Ｐゴシック" w:hAnsi="ＭＳ Ｐゴシック"/>
                                          <w:color w:val="FF0000"/>
                                          <w:sz w:val="22"/>
                                        </w:rPr>
                                      </w:rPrChange>
                                    </w:rPr>
                                    <w:delText>、</w:delText>
                                  </w:r>
                                </w:del>
                                <w:r w:rsidRPr="00A6745A">
                                  <w:rPr>
                                    <w:rFonts w:ascii="ＭＳ Ｐゴシック" w:eastAsia="ＭＳ Ｐゴシック" w:hAnsi="ＭＳ Ｐゴシック"/>
                                    <w:color w:val="FF0000"/>
                                    <w:sz w:val="20"/>
                                    <w:szCs w:val="20"/>
                                    <w:rPrChange w:id="5889" w:author="熊谷" w:date="2025-01-21T19:31:00Z">
                                      <w:rPr>
                                        <w:rFonts w:ascii="ＭＳ Ｐゴシック" w:eastAsia="ＭＳ Ｐゴシック" w:hAnsi="ＭＳ Ｐゴシック"/>
                                        <w:color w:val="FF0000"/>
                                        <w:sz w:val="22"/>
                                      </w:rPr>
                                    </w:rPrChange>
                                  </w:rPr>
                                  <w:t>他の地域にとって活用しやすい内容</w:t>
                                </w:r>
                                <w:r w:rsidRPr="00A6745A">
                                  <w:rPr>
                                    <w:rFonts w:ascii="ＭＳ Ｐゴシック" w:eastAsia="ＭＳ Ｐゴシック" w:hAnsi="ＭＳ Ｐゴシック" w:hint="eastAsia"/>
                                    <w:color w:val="FF0000"/>
                                    <w:sz w:val="20"/>
                                    <w:szCs w:val="20"/>
                                    <w:rPrChange w:id="5890" w:author="熊谷" w:date="2025-01-21T19:31:00Z">
                                      <w:rPr>
                                        <w:rFonts w:ascii="ＭＳ Ｐゴシック" w:eastAsia="ＭＳ Ｐゴシック" w:hAnsi="ＭＳ Ｐゴシック" w:hint="eastAsia"/>
                                        <w:color w:val="FF0000"/>
                                        <w:sz w:val="22"/>
                                      </w:rPr>
                                    </w:rPrChange>
                                  </w:rPr>
                                  <w:t>かといった</w:t>
                                </w:r>
                                <w:r w:rsidRPr="00A6745A">
                                  <w:rPr>
                                    <w:rFonts w:ascii="ＭＳ Ｐゴシック" w:eastAsia="ＭＳ Ｐゴシック" w:hAnsi="ＭＳ Ｐゴシック"/>
                                    <w:color w:val="FF0000"/>
                                    <w:sz w:val="20"/>
                                    <w:szCs w:val="20"/>
                                    <w:rPrChange w:id="5891" w:author="熊谷" w:date="2025-01-21T19:31:00Z">
                                      <w:rPr>
                                        <w:rFonts w:ascii="ＭＳ Ｐゴシック" w:eastAsia="ＭＳ Ｐゴシック" w:hAnsi="ＭＳ Ｐゴシック"/>
                                        <w:color w:val="FF0000"/>
                                        <w:sz w:val="22"/>
                                      </w:rPr>
                                    </w:rPrChange>
                                  </w:rPr>
                                  <w:t>観点を踏まえ、類似の背景、課題、資源を持つ地域への展開</w:t>
                                </w:r>
                                <w:r w:rsidRPr="00A6745A">
                                  <w:rPr>
                                    <w:rFonts w:ascii="ＭＳ Ｐゴシック" w:eastAsia="ＭＳ Ｐゴシック" w:hAnsi="ＭＳ Ｐゴシック" w:hint="eastAsia"/>
                                    <w:color w:val="FF0000"/>
                                    <w:sz w:val="20"/>
                                    <w:szCs w:val="20"/>
                                    <w:rPrChange w:id="5892" w:author="熊谷" w:date="2025-01-21T19:31:00Z">
                                      <w:rPr>
                                        <w:rFonts w:ascii="ＭＳ Ｐゴシック" w:eastAsia="ＭＳ Ｐゴシック" w:hAnsi="ＭＳ Ｐゴシック" w:hint="eastAsia"/>
                                        <w:color w:val="FF0000"/>
                                        <w:sz w:val="22"/>
                                      </w:rPr>
                                    </w:rPrChange>
                                  </w:rPr>
                                  <w:t>策を</w:t>
                                </w:r>
                                <w:r w:rsidRPr="00A6745A">
                                  <w:rPr>
                                    <w:rFonts w:ascii="ＭＳ Ｐゴシック" w:eastAsia="ＭＳ Ｐゴシック" w:hAnsi="ＭＳ Ｐゴシック"/>
                                    <w:color w:val="FF0000"/>
                                    <w:sz w:val="20"/>
                                    <w:szCs w:val="20"/>
                                    <w:rPrChange w:id="5893" w:author="熊谷" w:date="2025-01-21T19:31:00Z">
                                      <w:rPr>
                                        <w:rFonts w:ascii="ＭＳ Ｐゴシック" w:eastAsia="ＭＳ Ｐゴシック" w:hAnsi="ＭＳ Ｐゴシック"/>
                                        <w:color w:val="FF0000"/>
                                        <w:sz w:val="22"/>
                                      </w:rPr>
                                    </w:rPrChange>
                                  </w:rPr>
                                  <w:t>記載</w:t>
                                </w:r>
                                <w:ins w:id="5894" w:author="熊谷" w:date="2025-01-21T20:08:00Z">
                                  <w:r w:rsidR="009A71F7">
                                    <w:rPr>
                                      <w:rFonts w:ascii="ＭＳ Ｐゴシック" w:eastAsia="ＭＳ Ｐゴシック" w:hAnsi="ＭＳ Ｐゴシック" w:hint="eastAsia"/>
                                      <w:color w:val="FF0000"/>
                                      <w:sz w:val="20"/>
                                      <w:szCs w:val="20"/>
                                    </w:rPr>
                                    <w:t>して</w:t>
                                  </w:r>
                                </w:ins>
                                <w:r w:rsidRPr="00A6745A">
                                  <w:rPr>
                                    <w:rFonts w:ascii="ＭＳ Ｐゴシック" w:eastAsia="ＭＳ Ｐゴシック" w:hAnsi="ＭＳ Ｐゴシック"/>
                                    <w:color w:val="FF0000"/>
                                    <w:sz w:val="20"/>
                                    <w:szCs w:val="20"/>
                                    <w:rPrChange w:id="5895" w:author="熊谷" w:date="2025-01-21T19:31:00Z">
                                      <w:rPr>
                                        <w:rFonts w:ascii="ＭＳ Ｐゴシック" w:eastAsia="ＭＳ Ｐゴシック" w:hAnsi="ＭＳ Ｐゴシック"/>
                                        <w:color w:val="FF0000"/>
                                        <w:sz w:val="22"/>
                                      </w:rPr>
                                    </w:rPrChange>
                                  </w:rPr>
                                  <w:t>ください</w:t>
                                </w:r>
                                <w:r w:rsidRPr="00A6745A">
                                  <w:rPr>
                                    <w:rFonts w:ascii="ＭＳ Ｐゴシック" w:eastAsia="ＭＳ Ｐゴシック" w:hAnsi="ＭＳ Ｐゴシック" w:hint="eastAsia"/>
                                    <w:color w:val="FF0000"/>
                                    <w:sz w:val="20"/>
                                    <w:szCs w:val="20"/>
                                    <w:rPrChange w:id="5896" w:author="熊谷" w:date="2025-01-21T19:31:00Z">
                                      <w:rPr>
                                        <w:rFonts w:ascii="ＭＳ Ｐゴシック" w:eastAsia="ＭＳ Ｐゴシック" w:hAnsi="ＭＳ Ｐゴシック" w:hint="eastAsia"/>
                                        <w:color w:val="FF0000"/>
                                        <w:sz w:val="22"/>
                                      </w:rPr>
                                    </w:rPrChange>
                                  </w:rPr>
                                  <w:t>。</w:t>
                                </w:r>
                              </w:p>
                              <w:p w14:paraId="2947B39B" w14:textId="5A1B6406" w:rsidR="00A6745A" w:rsidRPr="00A6745A" w:rsidRDefault="00A6745A" w:rsidP="009A71F7">
                                <w:pPr>
                                  <w:pStyle w:val="af1"/>
                                  <w:numPr>
                                    <w:ilvl w:val="0"/>
                                    <w:numId w:val="3"/>
                                  </w:numPr>
                                  <w:ind w:leftChars="0"/>
                                  <w:jc w:val="left"/>
                                  <w:rPr>
                                    <w:rFonts w:ascii="ＭＳ Ｐゴシック" w:eastAsia="ＭＳ Ｐゴシック" w:hAnsi="ＭＳ Ｐゴシック"/>
                                    <w:color w:val="FF0000"/>
                                    <w:sz w:val="20"/>
                                    <w:szCs w:val="20"/>
                                    <w:rPrChange w:id="5897" w:author="熊谷" w:date="2025-01-21T19:31:00Z">
                                      <w:rPr>
                                        <w:rFonts w:ascii="ＭＳ Ｐゴシック" w:eastAsia="ＭＳ Ｐゴシック" w:hAnsi="ＭＳ Ｐゴシック"/>
                                        <w:color w:val="FF0000"/>
                                        <w:sz w:val="22"/>
                                      </w:rPr>
                                    </w:rPrChange>
                                  </w:rPr>
                                </w:pPr>
                                <w:del w:id="5898" w:author="熊谷" w:date="2025-01-21T20:08:00Z">
                                  <w:r w:rsidRPr="00A6745A" w:rsidDel="009A71F7">
                                    <w:rPr>
                                      <w:rFonts w:ascii="ＭＳ Ｐゴシック" w:eastAsia="ＭＳ Ｐゴシック" w:hAnsi="ＭＳ Ｐゴシック" w:hint="eastAsia"/>
                                      <w:color w:val="FF0000"/>
                                      <w:sz w:val="20"/>
                                      <w:szCs w:val="20"/>
                                      <w:rPrChange w:id="5899" w:author="熊谷" w:date="2025-01-21T19:31:00Z">
                                        <w:rPr>
                                          <w:rFonts w:ascii="ＭＳ Ｐゴシック" w:eastAsia="ＭＳ Ｐゴシック" w:hAnsi="ＭＳ Ｐゴシック" w:hint="eastAsia"/>
                                          <w:color w:val="FF0000"/>
                                          <w:sz w:val="22"/>
                                        </w:rPr>
                                      </w:rPrChange>
                                    </w:rPr>
                                    <w:delText>「</w:delText>
                                  </w:r>
                                  <w:r w:rsidRPr="00A6745A" w:rsidDel="009A71F7">
                                    <w:rPr>
                                      <w:rFonts w:ascii="ＭＳ Ｐゴシック" w:eastAsia="ＭＳ Ｐゴシック" w:hAnsi="ＭＳ Ｐゴシック"/>
                                      <w:color w:val="FF0000"/>
                                      <w:sz w:val="20"/>
                                      <w:szCs w:val="20"/>
                                      <w:rPrChange w:id="5900" w:author="熊谷" w:date="2025-01-21T19:31:00Z">
                                        <w:rPr>
                                          <w:rFonts w:ascii="ＭＳ Ｐゴシック" w:eastAsia="ＭＳ Ｐゴシック" w:hAnsi="ＭＳ Ｐゴシック"/>
                                          <w:color w:val="FF0000"/>
                                          <w:sz w:val="22"/>
                                        </w:rPr>
                                      </w:rPrChange>
                                    </w:rPr>
                                    <w:delText>自治体</w:delText>
                                  </w:r>
                                  <w:r w:rsidRPr="00A6745A" w:rsidDel="009A71F7">
                                    <w:rPr>
                                      <w:rFonts w:ascii="ＭＳ Ｐゴシック" w:eastAsia="ＭＳ Ｐゴシック" w:hAnsi="ＭＳ Ｐゴシック" w:hint="eastAsia"/>
                                      <w:color w:val="FF0000"/>
                                      <w:sz w:val="20"/>
                                      <w:szCs w:val="20"/>
                                      <w:rPrChange w:id="5901" w:author="熊谷" w:date="2025-01-21T19:31:00Z">
                                        <w:rPr>
                                          <w:rFonts w:ascii="ＭＳ Ｐゴシック" w:eastAsia="ＭＳ Ｐゴシック" w:hAnsi="ＭＳ Ｐゴシック" w:hint="eastAsia"/>
                                          <w:color w:val="FF0000"/>
                                          <w:sz w:val="22"/>
                                        </w:rPr>
                                      </w:rPrChange>
                                    </w:rPr>
                                    <w:delText>ＳＤＧｓ</w:delText>
                                  </w:r>
                                  <w:r w:rsidRPr="00A6745A" w:rsidDel="009A71F7">
                                    <w:rPr>
                                      <w:rFonts w:ascii="ＭＳ Ｐゴシック" w:eastAsia="ＭＳ Ｐゴシック" w:hAnsi="ＭＳ Ｐゴシック"/>
                                      <w:color w:val="FF0000"/>
                                      <w:sz w:val="20"/>
                                      <w:szCs w:val="20"/>
                                      <w:rPrChange w:id="5902" w:author="熊谷" w:date="2025-01-21T19:31:00Z">
                                        <w:rPr>
                                          <w:rFonts w:ascii="ＭＳ Ｐゴシック" w:eastAsia="ＭＳ Ｐゴシック" w:hAnsi="ＭＳ Ｐゴシック"/>
                                          <w:color w:val="FF0000"/>
                                          <w:sz w:val="22"/>
                                        </w:rPr>
                                      </w:rPrChange>
                                    </w:rPr>
                                    <w:delText>モデル事業</w:delText>
                                  </w:r>
                                  <w:r w:rsidRPr="00A6745A" w:rsidDel="009A71F7">
                                    <w:rPr>
                                      <w:rFonts w:ascii="ＭＳ Ｐゴシック" w:eastAsia="ＭＳ Ｐゴシック" w:hAnsi="ＭＳ Ｐゴシック" w:hint="eastAsia"/>
                                      <w:color w:val="FF0000"/>
                                      <w:sz w:val="20"/>
                                      <w:szCs w:val="20"/>
                                      <w:rPrChange w:id="5903" w:author="熊谷" w:date="2025-01-21T19:31:00Z">
                                        <w:rPr>
                                          <w:rFonts w:ascii="ＭＳ Ｐゴシック" w:eastAsia="ＭＳ Ｐゴシック" w:hAnsi="ＭＳ Ｐゴシック" w:hint="eastAsia"/>
                                          <w:color w:val="FF0000"/>
                                          <w:sz w:val="22"/>
                                        </w:rPr>
                                      </w:rPrChange>
                                    </w:rPr>
                                    <w:delText>」又は「特</w:delText>
                                  </w:r>
                                  <w:r w:rsidRPr="00A6745A" w:rsidDel="009A71F7">
                                    <w:rPr>
                                      <w:rFonts w:ascii="ＭＳ Ｐゴシック" w:eastAsia="ＭＳ Ｐゴシック" w:hAnsi="ＭＳ Ｐゴシック"/>
                                      <w:color w:val="FF0000"/>
                                      <w:sz w:val="20"/>
                                      <w:szCs w:val="20"/>
                                      <w:rPrChange w:id="5904" w:author="熊谷" w:date="2025-01-21T19:31:00Z">
                                        <w:rPr>
                                          <w:rFonts w:ascii="ＭＳ Ｐゴシック" w:eastAsia="ＭＳ Ｐゴシック" w:hAnsi="ＭＳ Ｐゴシック"/>
                                          <w:color w:val="FF0000"/>
                                          <w:sz w:val="22"/>
                                        </w:rPr>
                                      </w:rPrChange>
                                    </w:rPr>
                                    <w:delText>に注力する先導的取組</w:delText>
                                  </w:r>
                                  <w:r w:rsidRPr="00A6745A" w:rsidDel="009A71F7">
                                    <w:rPr>
                                      <w:rFonts w:ascii="ＭＳ Ｐゴシック" w:eastAsia="ＭＳ Ｐゴシック" w:hAnsi="ＭＳ Ｐゴシック" w:hint="eastAsia"/>
                                      <w:color w:val="FF0000"/>
                                      <w:sz w:val="20"/>
                                      <w:szCs w:val="20"/>
                                      <w:rPrChange w:id="5905" w:author="熊谷" w:date="2025-01-21T19:31:00Z">
                                        <w:rPr>
                                          <w:rFonts w:ascii="ＭＳ Ｐゴシック" w:eastAsia="ＭＳ Ｐゴシック" w:hAnsi="ＭＳ Ｐゴシック" w:hint="eastAsia"/>
                                          <w:color w:val="FF0000"/>
                                          <w:sz w:val="22"/>
                                        </w:rPr>
                                      </w:rPrChange>
                                    </w:rPr>
                                    <w:delText>」</w:delText>
                                  </w:r>
                                  <w:r w:rsidRPr="00A6745A" w:rsidDel="009A71F7">
                                    <w:rPr>
                                      <w:rFonts w:ascii="ＭＳ Ｐゴシック" w:eastAsia="ＭＳ Ｐゴシック" w:hAnsi="ＭＳ Ｐゴシック"/>
                                      <w:color w:val="FF0000"/>
                                      <w:sz w:val="20"/>
                                      <w:szCs w:val="20"/>
                                      <w:rPrChange w:id="5906" w:author="熊谷" w:date="2025-01-21T19:31:00Z">
                                        <w:rPr>
                                          <w:rFonts w:ascii="ＭＳ Ｐゴシック" w:eastAsia="ＭＳ Ｐゴシック" w:hAnsi="ＭＳ Ｐゴシック"/>
                                          <w:color w:val="FF0000"/>
                                          <w:sz w:val="22"/>
                                        </w:rPr>
                                      </w:rPrChange>
                                    </w:rPr>
                                    <w:delText>の普及展開</w:delText>
                                  </w:r>
                                  <w:r w:rsidRPr="00A6745A" w:rsidDel="009A71F7">
                                    <w:rPr>
                                      <w:rFonts w:ascii="ＭＳ Ｐゴシック" w:eastAsia="ＭＳ Ｐゴシック" w:hAnsi="ＭＳ Ｐゴシック" w:hint="eastAsia"/>
                                      <w:color w:val="FF0000"/>
                                      <w:sz w:val="20"/>
                                      <w:szCs w:val="20"/>
                                      <w:rPrChange w:id="5907" w:author="熊谷" w:date="2025-01-21T19:31:00Z">
                                        <w:rPr>
                                          <w:rFonts w:ascii="ＭＳ Ｐゴシック" w:eastAsia="ＭＳ Ｐゴシック" w:hAnsi="ＭＳ Ｐゴシック" w:hint="eastAsia"/>
                                          <w:color w:val="FF0000"/>
                                          <w:sz w:val="22"/>
                                        </w:rPr>
                                      </w:rPrChange>
                                    </w:rPr>
                                    <w:delText>策については、</w:delText>
                                  </w:r>
                                  <w:r w:rsidRPr="00A6745A" w:rsidDel="009A71F7">
                                    <w:rPr>
                                      <w:rFonts w:ascii="ＭＳ Ｐゴシック" w:eastAsia="ＭＳ Ｐゴシック" w:hAnsi="ＭＳ Ｐゴシック"/>
                                      <w:color w:val="FF0000"/>
                                      <w:sz w:val="20"/>
                                      <w:szCs w:val="20"/>
                                      <w:rPrChange w:id="5908" w:author="熊谷" w:date="2025-01-21T19:31:00Z">
                                        <w:rPr>
                                          <w:rFonts w:ascii="ＭＳ Ｐゴシック" w:eastAsia="ＭＳ Ｐゴシック" w:hAnsi="ＭＳ Ｐゴシック"/>
                                          <w:color w:val="FF0000"/>
                                          <w:sz w:val="22"/>
                                        </w:rPr>
                                      </w:rPrChange>
                                    </w:rPr>
                                    <w:delText>2．（6）普及展開</w:delText>
                                  </w:r>
                                  <w:r w:rsidRPr="00A6745A" w:rsidDel="009A71F7">
                                    <w:rPr>
                                      <w:rFonts w:ascii="ＭＳ Ｐゴシック" w:eastAsia="ＭＳ Ｐゴシック" w:hAnsi="ＭＳ Ｐゴシック" w:hint="eastAsia"/>
                                      <w:color w:val="FF0000"/>
                                      <w:sz w:val="20"/>
                                      <w:szCs w:val="20"/>
                                      <w:rPrChange w:id="5909" w:author="熊谷" w:date="2025-01-21T19:31:00Z">
                                        <w:rPr>
                                          <w:rFonts w:ascii="ＭＳ Ｐゴシック" w:eastAsia="ＭＳ Ｐゴシック" w:hAnsi="ＭＳ Ｐゴシック" w:hint="eastAsia"/>
                                          <w:color w:val="FF0000"/>
                                          <w:sz w:val="22"/>
                                        </w:rPr>
                                      </w:rPrChange>
                                    </w:rPr>
                                    <w:delText>性に</w:delText>
                                  </w:r>
                                  <w:r w:rsidRPr="00A6745A" w:rsidDel="009A71F7">
                                    <w:rPr>
                                      <w:rFonts w:ascii="ＭＳ Ｐゴシック" w:eastAsia="ＭＳ Ｐゴシック" w:hAnsi="ＭＳ Ｐゴシック"/>
                                      <w:color w:val="FF0000"/>
                                      <w:sz w:val="20"/>
                                      <w:szCs w:val="20"/>
                                      <w:rPrChange w:id="5910" w:author="熊谷" w:date="2025-01-21T19:31:00Z">
                                        <w:rPr>
                                          <w:rFonts w:ascii="ＭＳ Ｐゴシック" w:eastAsia="ＭＳ Ｐゴシック" w:hAnsi="ＭＳ Ｐゴシック"/>
                                          <w:color w:val="FF0000"/>
                                          <w:sz w:val="22"/>
                                        </w:rPr>
                                      </w:rPrChange>
                                    </w:rPr>
                                    <w:delText>記載ください。</w:delText>
                                  </w:r>
                                </w:del>
                              </w:p>
                            </w:txbxContent>
                          </v:textbox>
                          <w10:anchorlock/>
                        </v:rect>
                      </w:pict>
                    </mc:Fallback>
                  </mc:AlternateContent>
                </w:r>
              </w:del>
            </w:ins>
          </w:p>
          <w:p w14:paraId="145FE2FD" w14:textId="315C50B3" w:rsidR="00A6745A" w:rsidDel="007A2DAE" w:rsidRDefault="00A6745A" w:rsidP="00A6745A">
            <w:pPr>
              <w:jc w:val="left"/>
              <w:rPr>
                <w:ins w:id="5030" w:author="熊谷" w:date="2025-01-21T19:32:00Z"/>
                <w:del w:id="5031" w:author="小林 大起(KOBAYASHI Daiki)" w:date="2025-01-22T11:02:00Z"/>
                <w:rFonts w:asciiTheme="majorEastAsia" w:eastAsiaTheme="majorEastAsia" w:hAnsiTheme="majorEastAsia"/>
                <w:b/>
                <w:sz w:val="22"/>
              </w:rPr>
            </w:pPr>
          </w:p>
          <w:p w14:paraId="40A23792" w14:textId="751A7D46" w:rsidR="00A6745A" w:rsidRPr="009F22F7" w:rsidDel="007A2DAE" w:rsidRDefault="00A6745A" w:rsidP="00A6745A">
            <w:pPr>
              <w:jc w:val="left"/>
              <w:rPr>
                <w:ins w:id="5032" w:author="熊谷" w:date="2025-01-21T19:31:00Z"/>
                <w:del w:id="5033" w:author="小林 大起(KOBAYASHI Daiki)" w:date="2025-01-22T11:02:00Z"/>
                <w:rFonts w:asciiTheme="majorEastAsia" w:eastAsiaTheme="majorEastAsia" w:hAnsiTheme="majorEastAsia"/>
                <w:b/>
                <w:sz w:val="22"/>
              </w:rPr>
            </w:pPr>
            <w:ins w:id="5034" w:author="熊谷" w:date="2025-01-21T19:31:00Z">
              <w:del w:id="5035" w:author="小林 大起(KOBAYASHI Daiki)" w:date="2025-01-22T11:02:00Z">
                <w:r w:rsidDel="007A2DAE">
                  <w:rPr>
                    <w:rFonts w:asciiTheme="majorEastAsia" w:eastAsiaTheme="majorEastAsia" w:hAnsiTheme="majorEastAsia" w:hint="eastAsia"/>
                    <w:b/>
                    <w:sz w:val="22"/>
                  </w:rPr>
                  <w:delText>（他の地域への普及展開性）</w:delText>
                </w:r>
              </w:del>
            </w:ins>
          </w:p>
          <w:p w14:paraId="2A3AC145" w14:textId="312893D8" w:rsidR="00A6745A" w:rsidDel="007A2DAE" w:rsidRDefault="00A6745A" w:rsidP="00A6745A">
            <w:pPr>
              <w:ind w:firstLineChars="100" w:firstLine="220"/>
              <w:jc w:val="left"/>
              <w:rPr>
                <w:ins w:id="5036" w:author="熊谷" w:date="2025-01-21T19:31:00Z"/>
                <w:del w:id="5037" w:author="小林 大起(KOBAYASHI Daiki)" w:date="2025-01-22T11:02:00Z"/>
                <w:rFonts w:ascii="ＭＳ Ｐゴシック" w:eastAsia="ＭＳ Ｐゴシック" w:hAnsi="ＭＳ Ｐゴシック"/>
                <w:sz w:val="22"/>
              </w:rPr>
            </w:pPr>
            <w:ins w:id="5038" w:author="熊谷" w:date="2025-01-21T19:31:00Z">
              <w:del w:id="5039" w:author="小林 大起(KOBAYASHI Daiki)" w:date="2025-01-22T11:02:00Z">
                <w:r w:rsidRPr="009F22F7" w:rsidDel="007A2DAE">
                  <w:rPr>
                    <w:rFonts w:ascii="ＭＳ Ｐゴシック" w:eastAsia="ＭＳ Ｐゴシック" w:hAnsi="ＭＳ Ｐゴシック" w:hint="eastAsia"/>
                    <w:sz w:val="22"/>
                  </w:rPr>
                  <w:delText>○○○○○○○○○○○○○○○○○○○○○○○○○○○○○○○○○○○○○○○○○○○○○○○○○○○○。</w:delText>
                </w:r>
              </w:del>
            </w:ins>
          </w:p>
          <w:p w14:paraId="2839DD90" w14:textId="7CBCA154" w:rsidR="00A6745A" w:rsidDel="007A2DAE" w:rsidRDefault="00A6745A" w:rsidP="00AE4DC2">
            <w:pPr>
              <w:jc w:val="left"/>
              <w:rPr>
                <w:ins w:id="5040" w:author="熊谷" w:date="2025-01-21T19:32:00Z"/>
                <w:del w:id="5041" w:author="小林 大起(KOBAYASHI Daiki)" w:date="2025-01-22T11:02:00Z"/>
                <w:rFonts w:asciiTheme="majorEastAsia" w:eastAsiaTheme="majorEastAsia" w:hAnsiTheme="majorEastAsia"/>
                <w:b/>
                <w:sz w:val="22"/>
              </w:rPr>
            </w:pPr>
          </w:p>
          <w:p w14:paraId="4AC4305E" w14:textId="6B8607E0" w:rsidR="00A6745A" w:rsidDel="007A2DAE" w:rsidRDefault="00A6745A" w:rsidP="00AE4DC2">
            <w:pPr>
              <w:jc w:val="left"/>
              <w:rPr>
                <w:ins w:id="5042" w:author="熊谷" w:date="2025-01-21T19:32:00Z"/>
                <w:del w:id="5043" w:author="小林 大起(KOBAYASHI Daiki)" w:date="2025-01-22T11:02:00Z"/>
                <w:rFonts w:asciiTheme="majorEastAsia" w:eastAsiaTheme="majorEastAsia" w:hAnsiTheme="majorEastAsia"/>
                <w:b/>
                <w:sz w:val="22"/>
              </w:rPr>
            </w:pPr>
          </w:p>
          <w:p w14:paraId="2F12AFE9" w14:textId="0FE92007" w:rsidR="00A6745A" w:rsidRPr="00A6745A" w:rsidDel="007A2DAE" w:rsidRDefault="00A6745A" w:rsidP="00AE4DC2">
            <w:pPr>
              <w:jc w:val="left"/>
              <w:rPr>
                <w:ins w:id="5044" w:author="熊谷" w:date="2025-01-21T19:31:00Z"/>
                <w:del w:id="5045" w:author="小林 大起(KOBAYASHI Daiki)" w:date="2025-01-22T11:02:00Z"/>
                <w:rFonts w:asciiTheme="majorEastAsia" w:eastAsiaTheme="majorEastAsia" w:hAnsiTheme="majorEastAsia"/>
                <w:b/>
                <w:sz w:val="22"/>
              </w:rPr>
            </w:pPr>
          </w:p>
        </w:tc>
      </w:tr>
      <w:tr w:rsidR="004C36F9" w:rsidRPr="00CB4871" w:rsidDel="007A2DAE" w14:paraId="06FB6018" w14:textId="1603C15C" w:rsidTr="00185725">
        <w:trPr>
          <w:trHeight w:val="3090"/>
          <w:del w:id="5046" w:author="小林 大起(KOBAYASHI Daiki)" w:date="2025-01-22T11:02:00Z"/>
          <w:trPrChange w:id="5047" w:author="熊谷" w:date="2025-01-21T09:49:00Z">
            <w:trPr>
              <w:trHeight w:val="4810"/>
            </w:trPr>
          </w:trPrChange>
        </w:trPr>
        <w:tc>
          <w:tcPr>
            <w:tcW w:w="8494" w:type="dxa"/>
            <w:tcPrChange w:id="5048" w:author="熊谷" w:date="2025-01-21T09:49:00Z">
              <w:tcPr>
                <w:tcW w:w="8494" w:type="dxa"/>
                <w:gridSpan w:val="2"/>
              </w:tcPr>
            </w:tcPrChange>
          </w:tcPr>
          <w:p w14:paraId="599F8671" w14:textId="38CA4A6E" w:rsidR="005B45A0" w:rsidDel="007A2DAE" w:rsidRDefault="005B45A0" w:rsidP="00AE4DC2">
            <w:pPr>
              <w:jc w:val="left"/>
              <w:rPr>
                <w:del w:id="5049" w:author="小林 大起(KOBAYASHI Daiki)" w:date="2025-01-22T11:02:00Z"/>
                <w:rFonts w:asciiTheme="majorEastAsia" w:eastAsiaTheme="majorEastAsia" w:hAnsiTheme="majorEastAsia"/>
                <w:b/>
                <w:sz w:val="22"/>
              </w:rPr>
            </w:pPr>
          </w:p>
          <w:p w14:paraId="5B15F5EA" w14:textId="75CA9AED" w:rsidR="004C36F9" w:rsidRPr="009F22F7" w:rsidDel="007A2DAE" w:rsidRDefault="004C36F9" w:rsidP="00AE4DC2">
            <w:pPr>
              <w:jc w:val="left"/>
              <w:rPr>
                <w:del w:id="5050" w:author="小林 大起(KOBAYASHI Daiki)" w:date="2025-01-22T11:02:00Z"/>
                <w:rFonts w:asciiTheme="majorEastAsia" w:eastAsiaTheme="majorEastAsia" w:hAnsiTheme="majorEastAsia"/>
                <w:b/>
                <w:sz w:val="22"/>
              </w:rPr>
            </w:pPr>
            <w:del w:id="5051" w:author="小林 大起(KOBAYASHI Daiki)" w:date="2025-01-22T11:02:00Z">
              <w:r w:rsidDel="007A2DAE">
                <w:rPr>
                  <w:rFonts w:asciiTheme="majorEastAsia" w:eastAsiaTheme="majorEastAsia" w:hAnsiTheme="majorEastAsia" w:hint="eastAsia"/>
                  <w:b/>
                  <w:sz w:val="22"/>
                </w:rPr>
                <w:delText>（他の地域への普及展開性）</w:delText>
              </w:r>
            </w:del>
          </w:p>
          <w:p w14:paraId="7487F9A1" w14:textId="22383AA0" w:rsidR="004C36F9" w:rsidDel="007A2DAE" w:rsidRDefault="004C36F9" w:rsidP="005B45A0">
            <w:pPr>
              <w:ind w:firstLineChars="100" w:firstLine="220"/>
              <w:jc w:val="left"/>
              <w:rPr>
                <w:del w:id="5052" w:author="小林 大起(KOBAYASHI Daiki)" w:date="2025-01-22T11:02:00Z"/>
                <w:rFonts w:ascii="ＭＳ Ｐゴシック" w:eastAsia="ＭＳ Ｐゴシック" w:hAnsi="ＭＳ Ｐゴシック"/>
                <w:sz w:val="22"/>
              </w:rPr>
            </w:pPr>
            <w:del w:id="5053" w:author="小林 大起(KOBAYASHI Daiki)" w:date="2025-01-22T11:02:00Z">
              <w:r w:rsidRPr="009F22F7" w:rsidDel="007A2DAE">
                <w:rPr>
                  <w:rFonts w:ascii="ＭＳ Ｐゴシック" w:eastAsia="ＭＳ Ｐゴシック" w:hAnsi="ＭＳ Ｐゴシック" w:hint="eastAsia"/>
                  <w:sz w:val="22"/>
                </w:rPr>
                <w:delText>○○○○○○○○○○○○○○○○○○○○○○○○○○○○○○○○○○○○○○○○○○○○○○○○○○○○。</w:delText>
              </w:r>
            </w:del>
          </w:p>
          <w:p w14:paraId="445CE05F" w14:textId="622DCE49" w:rsidR="00AE4DC2" w:rsidDel="007A2DAE" w:rsidRDefault="00AE4DC2">
            <w:pPr>
              <w:jc w:val="left"/>
              <w:rPr>
                <w:del w:id="5054" w:author="小林 大起(KOBAYASHI Daiki)" w:date="2025-01-22T11:02:00Z"/>
                <w:rFonts w:ascii="ＭＳ Ｐゴシック" w:eastAsia="ＭＳ Ｐゴシック" w:hAnsi="ＭＳ Ｐゴシック"/>
                <w:sz w:val="22"/>
              </w:rPr>
            </w:pPr>
          </w:p>
          <w:p w14:paraId="52F7C989" w14:textId="124FAF46" w:rsidR="00674E49" w:rsidRPr="00674E49" w:rsidDel="007A2DAE" w:rsidRDefault="00674E49">
            <w:pPr>
              <w:jc w:val="left"/>
              <w:rPr>
                <w:del w:id="5055" w:author="小林 大起(KOBAYASHI Daiki)" w:date="2025-01-22T11:02:00Z"/>
                <w:rFonts w:ascii="ＭＳ Ｐゴシック" w:eastAsia="ＭＳ Ｐゴシック" w:hAnsi="ＭＳ Ｐゴシック"/>
                <w:iCs/>
                <w:sz w:val="22"/>
                <w:rPrChange w:id="5056" w:author="熊谷" w:date="2024-12-25T11:36:00Z">
                  <w:rPr>
                    <w:del w:id="5057" w:author="小林 大起(KOBAYASHI Daiki)" w:date="2025-01-22T11:02:00Z"/>
                    <w:rFonts w:ascii="ＭＳ Ｐゴシック" w:eastAsia="ＭＳ Ｐゴシック" w:hAnsi="ＭＳ Ｐゴシック"/>
                    <w:i/>
                    <w:sz w:val="22"/>
                  </w:rPr>
                </w:rPrChange>
              </w:rPr>
            </w:pPr>
          </w:p>
        </w:tc>
      </w:tr>
    </w:tbl>
    <w:p w14:paraId="1001CDB6" w14:textId="2C3CA5A7" w:rsidR="005C6157" w:rsidDel="007A2DAE" w:rsidRDefault="005C6157" w:rsidP="00D17911">
      <w:pPr>
        <w:widowControl/>
        <w:jc w:val="left"/>
        <w:rPr>
          <w:ins w:id="5058" w:author="熊谷" w:date="2025-01-20T17:20:00Z"/>
          <w:del w:id="5059" w:author="小林 大起(KOBAYASHI Daiki)" w:date="2025-01-22T11:02:00Z"/>
          <w:rFonts w:ascii="ＭＳ Ｐゴシック" w:eastAsia="ＭＳ Ｐゴシック" w:hAnsi="ＭＳ Ｐゴシック"/>
          <w:b/>
          <w:sz w:val="24"/>
          <w:szCs w:val="24"/>
        </w:rPr>
      </w:pPr>
    </w:p>
    <w:p w14:paraId="6E94DA47" w14:textId="1BDFBB90" w:rsidR="00192B39" w:rsidRDefault="00192B39" w:rsidP="007A2DAE">
      <w:pPr>
        <w:widowControl/>
        <w:jc w:val="left"/>
        <w:rPr>
          <w:rFonts w:ascii="ＭＳ Ｐゴシック" w:eastAsia="ＭＳ Ｐゴシック" w:hAnsi="ＭＳ Ｐゴシック"/>
          <w:b/>
          <w:sz w:val="24"/>
          <w:szCs w:val="24"/>
        </w:rPr>
      </w:pPr>
      <w:del w:id="5060" w:author="小林 大起(KOBAYASHI Daiki)" w:date="2025-01-22T11:02:00Z">
        <w:r w:rsidDel="007A2DAE">
          <w:rPr>
            <w:rFonts w:ascii="ＭＳ Ｐゴシック" w:eastAsia="ＭＳ Ｐゴシック" w:hAnsi="ＭＳ Ｐゴシック" w:hint="eastAsia"/>
            <w:b/>
            <w:sz w:val="24"/>
            <w:szCs w:val="24"/>
          </w:rPr>
          <w:delText>※改ページ</w:delText>
        </w:r>
      </w:del>
    </w:p>
    <w:p w14:paraId="64643890" w14:textId="455454AE" w:rsidR="00233B18" w:rsidRDefault="00726C8A">
      <w:pPr>
        <w:widowControl/>
        <w:jc w:val="left"/>
        <w:rPr>
          <w:ins w:id="5061" w:author="熊谷" w:date="2025-01-21T09:45:00Z"/>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ins w:id="5062" w:author="熊谷" w:date="2025-01-20T18:42:00Z">
        <w:del w:id="5063" w:author="小林 大起(KOBAYASHI Daiki)" w:date="2025-01-22T11:06:00Z">
          <w:r w:rsidR="00F6471F" w:rsidDel="007A2DAE">
            <w:rPr>
              <w:rFonts w:ascii="HGP創英角ｺﾞｼｯｸUB" w:eastAsia="HGP創英角ｺﾞｼｯｸUB" w:hAnsi="HGP創英角ｺﾞｼｯｸUB" w:hint="eastAsia"/>
              <w:noProof/>
              <w:sz w:val="28"/>
              <w:szCs w:val="24"/>
            </w:rPr>
            <mc:AlternateContent>
              <mc:Choice Requires="wps">
                <w:drawing>
                  <wp:inline distT="0" distB="0" distL="0" distR="0" wp14:anchorId="157B4E6D" wp14:editId="4F4171F3">
                    <wp:extent cx="5400040" cy="521663"/>
                    <wp:effectExtent l="76200" t="57150" r="67310" b="88265"/>
                    <wp:docPr id="1305779880" name="正方形/長方形 1305779880"/>
                    <wp:cNvGraphicFramePr/>
                    <a:graphic xmlns:a="http://schemas.openxmlformats.org/drawingml/2006/main">
                      <a:graphicData uri="http://schemas.microsoft.com/office/word/2010/wordprocessingShape">
                        <wps:wsp>
                          <wps:cNvSpPr/>
                          <wps:spPr>
                            <a:xfrm>
                              <a:off x="0" y="0"/>
                              <a:ext cx="5400040" cy="521663"/>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7C2ECAB1" w14:textId="0C0711C7" w:rsidR="00F6471F" w:rsidRPr="00FE6B64" w:rsidRDefault="00F6471F" w:rsidP="00F6471F">
                                <w:pPr>
                                  <w:jc w:val="left"/>
                                  <w:rPr>
                                    <w:rFonts w:ascii="HGP創英角ｺﾞｼｯｸUB" w:eastAsia="HGP創英角ｺﾞｼｯｸUB" w:hAnsi="HGP創英角ｺﾞｼｯｸUB"/>
                                    <w:sz w:val="24"/>
                                  </w:rPr>
                                </w:pPr>
                                <w:del w:id="5064" w:author="熊谷" w:date="2024-12-24T17:55:00Z">
                                  <w:r w:rsidDel="00B76845">
                                    <w:rPr>
                                      <w:rFonts w:ascii="HGP創英角ｺﾞｼｯｸUB" w:eastAsia="HGP創英角ｺﾞｼｯｸUB" w:hAnsi="HGP創英角ｺﾞｼｯｸUB" w:hint="eastAsia"/>
                                      <w:sz w:val="32"/>
                                    </w:rPr>
                                    <w:delText>１．</w:delText>
                                  </w:r>
                                </w:del>
                                <w:ins w:id="5065" w:author="熊谷" w:date="2025-01-20T18:42:00Z">
                                  <w:r>
                                    <w:rPr>
                                      <w:rFonts w:ascii="HGP創英角ｺﾞｼｯｸUB" w:eastAsia="HGP創英角ｺﾞｼｯｸUB" w:hAnsi="HGP創英角ｺﾞｼｯｸUB" w:hint="eastAsia"/>
                                      <w:sz w:val="32"/>
                                    </w:rPr>
                                    <w:t>３</w:t>
                                  </w:r>
                                </w:ins>
                                <w:ins w:id="5066" w:author="熊谷" w:date="2024-12-24T17:55:00Z">
                                  <w:r>
                                    <w:rPr>
                                      <w:rFonts w:ascii="HGP創英角ｺﾞｼｯｸUB" w:eastAsia="HGP創英角ｺﾞｼｯｸUB" w:hAnsi="HGP創英角ｺﾞｼｯｸUB" w:hint="eastAsia"/>
                                      <w:sz w:val="32"/>
                                    </w:rPr>
                                    <w:t>．</w:t>
                                  </w:r>
                                </w:ins>
                                <w:ins w:id="5067" w:author="熊谷" w:date="2025-01-20T18:42:00Z">
                                  <w:r>
                                    <w:rPr>
                                      <w:rFonts w:ascii="HGP創英角ｺﾞｼｯｸUB" w:eastAsia="HGP創英角ｺﾞｼｯｸUB" w:hAnsi="HGP創英角ｺﾞｼｯｸUB" w:hint="eastAsia"/>
                                      <w:sz w:val="32"/>
                                    </w:rPr>
                                    <w:t>推進体制</w:t>
                                  </w:r>
                                </w:ins>
                                <w:del w:id="5068"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7B4E6D" id="正方形/長方形 1305779880" o:spid="_x0000_s1081" style="width:425.2pt;height:4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" fillcolor="#5b9bd5 [3204]" stroked="f" strokeweight="1pt">
                    <v:shadow on="t" color="black" opacity="20971f" offset="0,2.2pt"/>
                    <v:textbox>
                      <w:txbxContent>
                        <w:p w14:paraId="7C2ECAB1" w14:textId="0C0711C7" w:rsidR="00F6471F" w:rsidRPr="00FE6B64" w:rsidRDefault="00F6471F" w:rsidP="00F6471F">
                          <w:pPr>
                            <w:jc w:val="left"/>
                            <w:rPr>
                              <w:rFonts w:ascii="HGP創英角ｺﾞｼｯｸUB" w:eastAsia="HGP創英角ｺﾞｼｯｸUB" w:hAnsi="HGP創英角ｺﾞｼｯｸUB"/>
                              <w:sz w:val="24"/>
                            </w:rPr>
                          </w:pPr>
                          <w:del w:id="5950" w:author="熊谷" w:date="2024-12-24T17:55:00Z">
                            <w:r w:rsidDel="00B76845">
                              <w:rPr>
                                <w:rFonts w:ascii="HGP創英角ｺﾞｼｯｸUB" w:eastAsia="HGP創英角ｺﾞｼｯｸUB" w:hAnsi="HGP創英角ｺﾞｼｯｸUB" w:hint="eastAsia"/>
                                <w:sz w:val="32"/>
                              </w:rPr>
                              <w:delText>１．</w:delText>
                            </w:r>
                          </w:del>
                          <w:ins w:id="5951" w:author="熊谷" w:date="2025-01-20T18:42:00Z">
                            <w:r>
                              <w:rPr>
                                <w:rFonts w:ascii="HGP創英角ｺﾞｼｯｸUB" w:eastAsia="HGP創英角ｺﾞｼｯｸUB" w:hAnsi="HGP創英角ｺﾞｼｯｸUB" w:hint="eastAsia"/>
                                <w:sz w:val="32"/>
                              </w:rPr>
                              <w:t>３</w:t>
                            </w:r>
                          </w:ins>
                          <w:ins w:id="5952" w:author="熊谷" w:date="2024-12-24T17:55:00Z">
                            <w:r>
                              <w:rPr>
                                <w:rFonts w:ascii="HGP創英角ｺﾞｼｯｸUB" w:eastAsia="HGP創英角ｺﾞｼｯｸUB" w:hAnsi="HGP創英角ｺﾞｼｯｸUB" w:hint="eastAsia"/>
                                <w:sz w:val="32"/>
                              </w:rPr>
                              <w:t>．</w:t>
                            </w:r>
                          </w:ins>
                          <w:ins w:id="5953" w:author="熊谷" w:date="2025-01-20T18:42:00Z">
                            <w:r>
                              <w:rPr>
                                <w:rFonts w:ascii="HGP創英角ｺﾞｼｯｸUB" w:eastAsia="HGP創英角ｺﾞｼｯｸUB" w:hAnsi="HGP創英角ｺﾞｼｯｸUB" w:hint="eastAsia"/>
                                <w:sz w:val="32"/>
                              </w:rPr>
                              <w:t>推進体制</w:t>
                            </w:r>
                          </w:ins>
                          <w:del w:id="5954"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v:textbox>
                    <w10:anchorlock/>
                  </v:rect>
                </w:pict>
              </mc:Fallback>
            </mc:AlternateContent>
          </w:r>
        </w:del>
      </w:ins>
    </w:p>
    <w:p w14:paraId="552BD97A" w14:textId="374BEF96" w:rsidR="007A2DAE" w:rsidRDefault="007A2DAE">
      <w:pPr>
        <w:widowControl/>
        <w:jc w:val="left"/>
        <w:rPr>
          <w:ins w:id="5069" w:author="小林 大起(KOBAYASHI Daiki)" w:date="2025-01-22T11:06:00Z"/>
          <w:rFonts w:ascii="ＭＳ Ｐゴシック" w:eastAsia="ＭＳ Ｐゴシック" w:hAnsi="ＭＳ Ｐゴシック"/>
          <w:color w:val="000000" w:themeColor="text1"/>
          <w:sz w:val="24"/>
          <w:szCs w:val="24"/>
        </w:rPr>
      </w:pPr>
      <w:ins w:id="5070" w:author="小林 大起(KOBAYASHI Daiki)" w:date="2025-01-22T11:06:00Z">
        <w:r>
          <w:rPr>
            <w:rFonts w:ascii="HGP創英角ｺﾞｼｯｸUB" w:eastAsia="HGP創英角ｺﾞｼｯｸUB" w:hAnsi="HGP創英角ｺﾞｼｯｸUB" w:hint="eastAsia"/>
            <w:noProof/>
            <w:sz w:val="28"/>
            <w:szCs w:val="24"/>
          </w:rPr>
          <w:lastRenderedPageBreak/>
          <mc:AlternateContent>
            <mc:Choice Requires="wpg">
              <w:drawing>
                <wp:anchor distT="0" distB="0" distL="114300" distR="114300" simplePos="0" relativeHeight="251658277" behindDoc="0" locked="0" layoutInCell="1" allowOverlap="1" wp14:anchorId="77331D4A" wp14:editId="74BB46BE">
                  <wp:simplePos x="0" y="0"/>
                  <wp:positionH relativeFrom="margin">
                    <wp:posOffset>-66061</wp:posOffset>
                  </wp:positionH>
                  <wp:positionV relativeFrom="paragraph">
                    <wp:posOffset>-200404</wp:posOffset>
                  </wp:positionV>
                  <wp:extent cx="5448300" cy="638175"/>
                  <wp:effectExtent l="0" t="0" r="0" b="0"/>
                  <wp:wrapNone/>
                  <wp:docPr id="787565869" name="グループ化 4"/>
                  <wp:cNvGraphicFramePr/>
                  <a:graphic xmlns:a="http://schemas.openxmlformats.org/drawingml/2006/main">
                    <a:graphicData uri="http://schemas.microsoft.com/office/word/2010/wordprocessingGroup">
                      <wpg:wgp>
                        <wpg:cNvGrpSpPr/>
                        <wpg:grpSpPr>
                          <a:xfrm>
                            <a:off x="0" y="0"/>
                            <a:ext cx="5448300" cy="638175"/>
                            <a:chOff x="8668" y="0"/>
                            <a:chExt cx="5448300" cy="638175"/>
                          </a:xfrm>
                        </wpg:grpSpPr>
                        <wps:wsp>
                          <wps:cNvPr id="1255333037" name="テキスト ボックス 2"/>
                          <wps:cNvSpPr txBox="1"/>
                          <wps:spPr>
                            <a:xfrm>
                              <a:off x="8668" y="0"/>
                              <a:ext cx="5448300" cy="638175"/>
                            </a:xfrm>
                            <a:prstGeom prst="rect">
                              <a:avLst/>
                            </a:prstGeom>
                            <a:noFill/>
                            <a:ln w="6350">
                              <a:noFill/>
                            </a:ln>
                          </wps:spPr>
                          <wps:txbx>
                            <w:txbxContent>
                              <w:p w14:paraId="1CABDFAC" w14:textId="5A6C541B" w:rsidR="007A2DAE" w:rsidRPr="00ED3481" w:rsidDel="007A2DAE" w:rsidRDefault="007A2DAE" w:rsidP="007A2DAE">
                                <w:pPr>
                                  <w:pStyle w:val="1"/>
                                  <w:ind w:firstLine="360"/>
                                  <w:rPr>
                                    <w:del w:id="5071" w:author="小林 大起(KOBAYASHI Daiki)" w:date="2025-01-22T11:05:00Z"/>
                                  </w:rPr>
                                </w:pPr>
                                <w:bookmarkStart w:id="5072" w:name="_Toc188979227"/>
                                <w:bookmarkStart w:id="5073" w:name="_Toc188979243"/>
                                <w:ins w:id="5074" w:author="小林 大起(KOBAYASHI Daiki)" w:date="2025-01-22T11:06:00Z">
                                  <w:r>
                                    <w:rPr>
                                      <w:rFonts w:hint="eastAsia"/>
                                    </w:rPr>
                                    <w:t>3</w:t>
                                  </w:r>
                                </w:ins>
                                <w:ins w:id="5075" w:author="小林 大起(KOBAYASHI Daiki)" w:date="2025-01-22T12:55:00Z">
                                  <w:r w:rsidR="00FF4A7A">
                                    <w:rPr>
                                      <w:rFonts w:hint="eastAsia"/>
                                    </w:rPr>
                                    <w:t>.</w:t>
                                  </w:r>
                                </w:ins>
                                <w:del w:id="5076" w:author="小林 大起(KOBAYASHI Daiki)" w:date="2025-01-22T11:05:00Z">
                                  <w:r w:rsidRPr="00ED3481" w:rsidDel="007A2DAE">
                                    <w:rPr>
                                      <w:rFonts w:hint="eastAsia"/>
                                    </w:rPr>
                                    <w:delText>１</w:delText>
                                  </w:r>
                                </w:del>
                                <w:del w:id="5077" w:author="小林 大起(KOBAYASHI Daiki)" w:date="2025-01-22T12:55:00Z">
                                  <w:r w:rsidDel="00FF4A7A">
                                    <w:rPr>
                                      <w:rFonts w:hint="eastAsia"/>
                                    </w:rPr>
                                    <w:delText>.</w:delText>
                                  </w:r>
                                </w:del>
                                <w:ins w:id="5078" w:author="小林 大起(KOBAYASHI Daiki)" w:date="2025-01-22T11:06:00Z">
                                  <w:r>
                                    <w:rPr>
                                      <w:rFonts w:hint="eastAsia"/>
                                    </w:rPr>
                                    <w:t>推進体制</w:t>
                                  </w:r>
                                </w:ins>
                                <w:bookmarkEnd w:id="5072"/>
                                <w:bookmarkEnd w:id="5073"/>
                                <w:del w:id="5079" w:author="小林 大起(KOBAYASHI Daiki)" w:date="2025-01-22T11:05:00Z">
                                  <w:r w:rsidRPr="00ED3481" w:rsidDel="007A2DAE">
                                    <w:rPr>
                                      <w:rFonts w:hint="eastAsia"/>
                                    </w:rPr>
                                    <w:delText>将来ビジョン</w:delText>
                                  </w:r>
                                </w:del>
                              </w:p>
                              <w:p w14:paraId="08B07D43" w14:textId="77777777" w:rsidR="007A2DAE" w:rsidRDefault="007A2DAE" w:rsidP="007A2DAE">
                                <w:pPr>
                                  <w:pStyle w:val="1"/>
                                  <w:ind w:firstLine="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4720032" name="正方形/長方形 1"/>
                          <wps:cNvSpPr/>
                          <wps:spPr>
                            <a:xfrm>
                              <a:off x="85060" y="191386"/>
                              <a:ext cx="122830" cy="386544"/>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331D4A" id="_x0000_s1082" style="position:absolute;margin-left:-5.2pt;margin-top:-15.8pt;width:429pt;height:50.25pt;z-index:251658277;mso-position-horizontal-relative:margin;mso-position-vertical-relative:text" coordorigin="86" coordsize="5448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">
                  <v:shape id="テキスト ボックス 2" o:spid="_x0000_s1083" type="#_x0000_t202" style="position:absolute;left:86;width:54483;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" filled="f" stroked="f" strokeweight=".5pt">
                    <v:textbox>
                      <w:txbxContent>
                        <w:p w14:paraId="1CABDFAC" w14:textId="5A6C541B" w:rsidR="007A2DAE" w:rsidRPr="00ED3481" w:rsidDel="007A2DAE" w:rsidRDefault="007A2DAE" w:rsidP="007A2DAE">
                          <w:pPr>
                            <w:pStyle w:val="1"/>
                            <w:ind w:firstLine="360"/>
                            <w:rPr>
                              <w:del w:id="5966" w:author="小林 大起(KOBAYASHI Daiki)" w:date="2025-01-22T11:05:00Z"/>
                            </w:rPr>
                          </w:pPr>
                          <w:bookmarkStart w:id="5967" w:name="_Toc188979227"/>
                          <w:bookmarkStart w:id="5968" w:name="_Toc188979243"/>
                          <w:ins w:id="5969" w:author="小林 大起(KOBAYASHI Daiki)" w:date="2025-01-22T11:06:00Z">
                            <w:r>
                              <w:rPr>
                                <w:rFonts w:hint="eastAsia"/>
                              </w:rPr>
                              <w:t>3</w:t>
                            </w:r>
                          </w:ins>
                          <w:ins w:id="5970" w:author="小林 大起(KOBAYASHI Daiki)" w:date="2025-01-22T12:55:00Z">
                            <w:r w:rsidR="00FF4A7A">
                              <w:rPr>
                                <w:rFonts w:hint="eastAsia"/>
                              </w:rPr>
                              <w:t>.</w:t>
                            </w:r>
                          </w:ins>
                          <w:del w:id="5971" w:author="小林 大起(KOBAYASHI Daiki)" w:date="2025-01-22T11:05:00Z">
                            <w:r w:rsidRPr="00ED3481" w:rsidDel="007A2DAE">
                              <w:rPr>
                                <w:rFonts w:hint="eastAsia"/>
                              </w:rPr>
                              <w:delText>１</w:delText>
                            </w:r>
                          </w:del>
                          <w:del w:id="5972" w:author="小林 大起(KOBAYASHI Daiki)" w:date="2025-01-22T12:55:00Z">
                            <w:r w:rsidDel="00FF4A7A">
                              <w:rPr>
                                <w:rFonts w:hint="eastAsia"/>
                              </w:rPr>
                              <w:delText>.</w:delText>
                            </w:r>
                          </w:del>
                          <w:ins w:id="5973" w:author="小林 大起(KOBAYASHI Daiki)" w:date="2025-01-22T11:06:00Z">
                            <w:r>
                              <w:rPr>
                                <w:rFonts w:hint="eastAsia"/>
                              </w:rPr>
                              <w:t>推進体制</w:t>
                            </w:r>
                          </w:ins>
                          <w:bookmarkEnd w:id="5967"/>
                          <w:bookmarkEnd w:id="5968"/>
                          <w:del w:id="5974" w:author="小林 大起(KOBAYASHI Daiki)" w:date="2025-01-22T11:05:00Z">
                            <w:r w:rsidRPr="00ED3481" w:rsidDel="007A2DAE">
                              <w:rPr>
                                <w:rFonts w:hint="eastAsia"/>
                              </w:rPr>
                              <w:delText>将来ビジョン</w:delText>
                            </w:r>
                          </w:del>
                        </w:p>
                        <w:p w14:paraId="08B07D43" w14:textId="77777777" w:rsidR="007A2DAE" w:rsidRDefault="007A2DAE" w:rsidP="007A2DAE">
                          <w:pPr>
                            <w:pStyle w:val="1"/>
                            <w:ind w:firstLine="360"/>
                          </w:pPr>
                        </w:p>
                      </w:txbxContent>
                    </v:textbox>
                  </v:shape>
                  <v:rect id="正方形/長方形 1" o:spid="_x0000_s1084" style="position:absolute;left:850;top:1913;width:1228;height:3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" fillcolor="#0070c0" stroked="f" strokeweight="1pt"/>
                  <w10:wrap anchorx="margin"/>
                </v:group>
              </w:pict>
            </mc:Fallback>
          </mc:AlternateContent>
        </w:r>
      </w:ins>
    </w:p>
    <w:p w14:paraId="7AE92E5C" w14:textId="77777777" w:rsidR="007A2DAE" w:rsidRDefault="007A2DAE">
      <w:pPr>
        <w:widowControl/>
        <w:jc w:val="left"/>
        <w:rPr>
          <w:ins w:id="5080" w:author="小林 大起(KOBAYASHI Daiki)" w:date="2025-01-22T11:06:00Z"/>
          <w:rFonts w:ascii="ＭＳ Ｐゴシック" w:eastAsia="ＭＳ Ｐゴシック" w:hAnsi="ＭＳ Ｐゴシック"/>
          <w:color w:val="000000" w:themeColor="text1"/>
          <w:sz w:val="24"/>
          <w:szCs w:val="24"/>
        </w:rPr>
      </w:pPr>
    </w:p>
    <w:p w14:paraId="36A6A16C" w14:textId="77777777" w:rsidR="007A2DAE" w:rsidRDefault="007A2DAE">
      <w:pPr>
        <w:widowControl/>
        <w:jc w:val="left"/>
        <w:rPr>
          <w:ins w:id="5081" w:author="小林 大起(KOBAYASHI Daiki)" w:date="2025-01-22T11:06:00Z"/>
          <w:rFonts w:ascii="ＭＳ Ｐゴシック" w:eastAsia="ＭＳ Ｐゴシック" w:hAnsi="ＭＳ Ｐゴシック"/>
          <w:color w:val="000000" w:themeColor="text1"/>
          <w:sz w:val="24"/>
          <w:szCs w:val="24"/>
        </w:rPr>
      </w:pPr>
    </w:p>
    <w:p w14:paraId="5FC87E91" w14:textId="32E82F3B" w:rsidR="0094261E" w:rsidRPr="002B4E18" w:rsidRDefault="007A2DAE">
      <w:pPr>
        <w:pStyle w:val="2"/>
        <w:numPr>
          <w:ilvl w:val="0"/>
          <w:numId w:val="33"/>
        </w:numPr>
        <w:rPr>
          <w:ins w:id="5082" w:author="小林 大起(KOBAYASHI Daiki)" w:date="2025-01-22T11:03:00Z"/>
        </w:rPr>
        <w:pPrChange w:id="5083" w:author="小林 大起(KOBAYASHI Daiki)" w:date="2025-01-22T12:48:00Z">
          <w:pPr>
            <w:widowControl/>
            <w:jc w:val="left"/>
          </w:pPr>
        </w:pPrChange>
      </w:pPr>
      <w:bookmarkStart w:id="5084" w:name="_Toc188979228"/>
      <w:bookmarkStart w:id="5085" w:name="_Toc188979244"/>
      <w:ins w:id="5086" w:author="小林 大起(KOBAYASHI Daiki)" w:date="2025-01-22T11:03:00Z">
        <w:r w:rsidRPr="00147C7E">
          <w:rPr>
            <w:rFonts w:hint="eastAsia"/>
          </w:rPr>
          <w:t>各種計画への反映</w:t>
        </w:r>
        <w:bookmarkEnd w:id="5084"/>
        <w:bookmarkEnd w:id="5085"/>
      </w:ins>
    </w:p>
    <w:p w14:paraId="2D026CB7" w14:textId="797C4C44" w:rsidR="007A2DAE" w:rsidRDefault="007A2DAE">
      <w:pPr>
        <w:widowControl/>
        <w:jc w:val="left"/>
        <w:rPr>
          <w:ins w:id="5087" w:author="小林 大起(KOBAYASHI Daiki)" w:date="2025-01-22T11:03:00Z"/>
          <w:rFonts w:ascii="ＭＳ Ｐゴシック" w:eastAsia="ＭＳ Ｐゴシック" w:hAnsi="ＭＳ Ｐゴシック"/>
          <w:sz w:val="24"/>
          <w:szCs w:val="24"/>
        </w:rPr>
      </w:pPr>
      <w:ins w:id="5088" w:author="小林 大起(KOBAYASHI Daiki)" w:date="2025-01-22T11:03:00Z">
        <w:r>
          <w:rPr>
            <w:rFonts w:ascii="HGP創英角ｺﾞｼｯｸUB" w:eastAsia="HGP創英角ｺﾞｼｯｸUB" w:hAnsi="HGP創英角ｺﾞｼｯｸUB"/>
            <w:noProof/>
            <w:sz w:val="22"/>
          </w:rPr>
          <mc:AlternateContent>
            <mc:Choice Requires="wps">
              <w:drawing>
                <wp:inline distT="0" distB="0" distL="0" distR="0" wp14:anchorId="3086C8EF" wp14:editId="10628CE1">
                  <wp:extent cx="5476240" cy="1242203"/>
                  <wp:effectExtent l="0" t="0" r="10160" b="15240"/>
                  <wp:docPr id="927168997" name="正方形/長方形 927168997"/>
                  <wp:cNvGraphicFramePr/>
                  <a:graphic xmlns:a="http://schemas.openxmlformats.org/drawingml/2006/main">
                    <a:graphicData uri="http://schemas.microsoft.com/office/word/2010/wordprocessingShape">
                      <wps:wsp>
                        <wps:cNvSpPr/>
                        <wps:spPr>
                          <a:xfrm>
                            <a:off x="0" y="0"/>
                            <a:ext cx="5476240" cy="1242203"/>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7119C52" w14:textId="1FE4F8BD" w:rsidR="007A2DAE" w:rsidRPr="00D00695" w:rsidRDefault="007A2DAE">
                              <w:pPr>
                                <w:pStyle w:val="af1"/>
                                <w:numPr>
                                  <w:ilvl w:val="0"/>
                                  <w:numId w:val="3"/>
                                </w:numPr>
                                <w:ind w:leftChars="0"/>
                                <w:rPr>
                                  <w:rFonts w:ascii="ＭＳ Ｐゴシック" w:eastAsia="ＭＳ Ｐゴシック" w:hAnsi="ＭＳ Ｐゴシック"/>
                                  <w:color w:val="FF0000"/>
                                  <w:sz w:val="20"/>
                                  <w:szCs w:val="20"/>
                                  <w:rPrChange w:id="5089" w:author="熊谷" w:date="2025-01-21T19:32:00Z">
                                    <w:rPr>
                                      <w:rFonts w:ascii="ＭＳ Ｐゴシック" w:eastAsia="ＭＳ Ｐゴシック" w:hAnsi="ＭＳ Ｐゴシック"/>
                                      <w:color w:val="FF0000"/>
                                      <w:sz w:val="22"/>
                                      <w:szCs w:val="24"/>
                                    </w:rPr>
                                  </w:rPrChange>
                                </w:rPr>
                                <w:pPrChange w:id="5090" w:author="小林 大起(KOBAYASHI Daiki)" w:date="2025-01-22T11:03: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5091" w:author="熊谷" w:date="2025-01-21T19:32:00Z">
                                    <w:rPr>
                                      <w:rFonts w:ascii="ＭＳ Ｐゴシック" w:eastAsia="ＭＳ Ｐゴシック" w:hAnsi="ＭＳ Ｐゴシック" w:hint="eastAsia"/>
                                      <w:color w:val="FF0000"/>
                                      <w:sz w:val="22"/>
                                      <w:szCs w:val="24"/>
                                    </w:rPr>
                                  </w:rPrChange>
                                </w:rPr>
                                <w:t>総合計画、地方版総合戦略、環境基本計画、その他の各種計画への</w:t>
                              </w:r>
                              <w:ins w:id="5092" w:author="熊谷" w:date="2025-01-21T20:08:00Z">
                                <w:del w:id="5093" w:author="小林 大起(KOBAYASHI Daiki)" w:date="2025-01-22T14:16:00Z">
                                  <w:r w:rsidDel="003E401D">
                                    <w:rPr>
                                      <w:rFonts w:ascii="ＭＳ Ｐゴシック" w:eastAsia="ＭＳ Ｐゴシック" w:hAnsi="ＭＳ Ｐゴシック" w:hint="eastAsia"/>
                                      <w:color w:val="FF0000"/>
                                      <w:sz w:val="20"/>
                                      <w:szCs w:val="20"/>
                                    </w:rPr>
                                    <w:delText>SDGs</w:delText>
                                  </w:r>
                                </w:del>
                              </w:ins>
                              <w:ins w:id="5094" w:author="小林 大起(KOBAYASHI Daiki)" w:date="2025-01-22T14:16:00Z">
                                <w:r w:rsidR="003E401D">
                                  <w:rPr>
                                    <w:rFonts w:ascii="ＭＳ Ｐゴシック" w:eastAsia="ＭＳ Ｐゴシック" w:hAnsi="ＭＳ Ｐゴシック" w:hint="eastAsia"/>
                                    <w:color w:val="FF0000"/>
                                    <w:sz w:val="20"/>
                                    <w:szCs w:val="20"/>
                                  </w:rPr>
                                  <w:t>SDGs</w:t>
                                </w:r>
                              </w:ins>
                              <w:del w:id="5095" w:author="熊谷" w:date="2025-01-21T20:08:00Z">
                                <w:r w:rsidRPr="00D00695" w:rsidDel="009A71F7">
                                  <w:rPr>
                                    <w:rFonts w:ascii="ＭＳ Ｐゴシック" w:eastAsia="ＭＳ Ｐゴシック" w:hAnsi="ＭＳ Ｐゴシック" w:hint="eastAsia"/>
                                    <w:color w:val="FF0000"/>
                                    <w:sz w:val="20"/>
                                    <w:szCs w:val="20"/>
                                    <w:rPrChange w:id="5096"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color w:val="FF0000"/>
                                  <w:sz w:val="20"/>
                                  <w:szCs w:val="20"/>
                                  <w:rPrChange w:id="5097" w:author="熊谷" w:date="2025-01-21T19:32:00Z">
                                    <w:rPr>
                                      <w:rFonts w:ascii="ＭＳ Ｐゴシック" w:eastAsia="ＭＳ Ｐゴシック" w:hAnsi="ＭＳ Ｐゴシック"/>
                                      <w:color w:val="FF0000"/>
                                      <w:sz w:val="22"/>
                                      <w:szCs w:val="24"/>
                                    </w:rPr>
                                  </w:rPrChange>
                                </w:rPr>
                                <w:t>の</w:t>
                              </w:r>
                              <w:r w:rsidRPr="00D00695">
                                <w:rPr>
                                  <w:rFonts w:ascii="ＭＳ Ｐゴシック" w:eastAsia="ＭＳ Ｐゴシック" w:hAnsi="ＭＳ Ｐゴシック" w:hint="eastAsia"/>
                                  <w:color w:val="FF0000"/>
                                  <w:sz w:val="20"/>
                                  <w:szCs w:val="20"/>
                                  <w:rPrChange w:id="5098" w:author="熊谷" w:date="2025-01-21T19:32:00Z">
                                    <w:rPr>
                                      <w:rFonts w:ascii="ＭＳ Ｐゴシック" w:eastAsia="ＭＳ Ｐゴシック" w:hAnsi="ＭＳ Ｐゴシック" w:hint="eastAsia"/>
                                      <w:color w:val="FF0000"/>
                                      <w:sz w:val="22"/>
                                      <w:szCs w:val="24"/>
                                    </w:rPr>
                                  </w:rPrChange>
                                </w:rPr>
                                <w:t>反映状況</w:t>
                              </w:r>
                              <w:r w:rsidRPr="00D00695">
                                <w:rPr>
                                  <w:rFonts w:ascii="ＭＳ Ｐゴシック" w:eastAsia="ＭＳ Ｐゴシック" w:hAnsi="ＭＳ Ｐゴシック"/>
                                  <w:color w:val="FF0000"/>
                                  <w:sz w:val="20"/>
                                  <w:szCs w:val="20"/>
                                  <w:rPrChange w:id="5099" w:author="熊谷" w:date="2025-01-21T19:32:00Z">
                                    <w:rPr>
                                      <w:rFonts w:ascii="ＭＳ Ｐゴシック" w:eastAsia="ＭＳ Ｐゴシック" w:hAnsi="ＭＳ Ｐゴシック"/>
                                      <w:color w:val="FF0000"/>
                                      <w:sz w:val="22"/>
                                      <w:szCs w:val="24"/>
                                    </w:rPr>
                                  </w:rPrChange>
                                </w:rPr>
                                <w:t>及び</w:t>
                              </w:r>
                              <w:r w:rsidRPr="00D00695">
                                <w:rPr>
                                  <w:rFonts w:ascii="ＭＳ Ｐゴシック" w:eastAsia="ＭＳ Ｐゴシック" w:hAnsi="ＭＳ Ｐゴシック" w:hint="eastAsia"/>
                                  <w:color w:val="FF0000"/>
                                  <w:sz w:val="20"/>
                                  <w:szCs w:val="20"/>
                                  <w:rPrChange w:id="5100" w:author="熊谷" w:date="2025-01-21T19:32:00Z">
                                    <w:rPr>
                                      <w:rFonts w:ascii="ＭＳ Ｐゴシック" w:eastAsia="ＭＳ Ｐゴシック" w:hAnsi="ＭＳ Ｐゴシック" w:hint="eastAsia"/>
                                      <w:color w:val="FF0000"/>
                                      <w:sz w:val="22"/>
                                      <w:szCs w:val="24"/>
                                    </w:rPr>
                                  </w:rPrChange>
                                </w:rPr>
                                <w:t>反映予定について</w:t>
                              </w:r>
                              <w:r w:rsidRPr="00D00695">
                                <w:rPr>
                                  <w:rFonts w:ascii="ＭＳ Ｐゴシック" w:eastAsia="ＭＳ Ｐゴシック" w:hAnsi="ＭＳ Ｐゴシック"/>
                                  <w:color w:val="FF0000"/>
                                  <w:sz w:val="20"/>
                                  <w:szCs w:val="20"/>
                                  <w:rPrChange w:id="5101" w:author="熊谷" w:date="2025-01-21T19:32:00Z">
                                    <w:rPr>
                                      <w:rFonts w:ascii="ＭＳ Ｐゴシック" w:eastAsia="ＭＳ Ｐゴシック" w:hAnsi="ＭＳ Ｐゴシック"/>
                                      <w:color w:val="FF0000"/>
                                      <w:sz w:val="22"/>
                                      <w:szCs w:val="24"/>
                                    </w:rPr>
                                  </w:rPrChange>
                                </w:rPr>
                                <w:t>、</w:t>
                              </w:r>
                              <w:r w:rsidRPr="00D00695">
                                <w:rPr>
                                  <w:rFonts w:ascii="ＭＳ Ｐゴシック" w:eastAsia="ＭＳ Ｐゴシック" w:hAnsi="ＭＳ Ｐゴシック" w:hint="eastAsia"/>
                                  <w:color w:val="FF0000"/>
                                  <w:sz w:val="20"/>
                                  <w:szCs w:val="20"/>
                                  <w:rPrChange w:id="5102" w:author="熊谷" w:date="2025-01-21T19:32:00Z">
                                    <w:rPr>
                                      <w:rFonts w:ascii="ＭＳ Ｐゴシック" w:eastAsia="ＭＳ Ｐゴシック" w:hAnsi="ＭＳ Ｐゴシック" w:hint="eastAsia"/>
                                      <w:color w:val="FF0000"/>
                                      <w:sz w:val="22"/>
                                      <w:szCs w:val="24"/>
                                    </w:rPr>
                                  </w:rPrChange>
                                </w:rPr>
                                <w:t>記載してください。</w:t>
                              </w:r>
                            </w:p>
                            <w:p w14:paraId="29A6EFD9" w14:textId="32A6FDBE" w:rsidR="007A2DAE" w:rsidRPr="00D00695" w:rsidRDefault="007A2DAE">
                              <w:pPr>
                                <w:pStyle w:val="af1"/>
                                <w:numPr>
                                  <w:ilvl w:val="0"/>
                                  <w:numId w:val="3"/>
                                </w:numPr>
                                <w:ind w:leftChars="0"/>
                                <w:rPr>
                                  <w:rFonts w:ascii="ＭＳ Ｐゴシック" w:eastAsia="ＭＳ Ｐゴシック" w:hAnsi="ＭＳ Ｐゴシック"/>
                                  <w:color w:val="FF0000"/>
                                  <w:sz w:val="20"/>
                                  <w:szCs w:val="20"/>
                                  <w:rPrChange w:id="5103" w:author="熊谷" w:date="2025-01-21T19:32:00Z">
                                    <w:rPr>
                                      <w:rFonts w:ascii="ＭＳ Ｐゴシック" w:eastAsia="ＭＳ Ｐゴシック" w:hAnsi="ＭＳ Ｐゴシック"/>
                                      <w:color w:val="FF0000"/>
                                      <w:sz w:val="22"/>
                                      <w:szCs w:val="24"/>
                                    </w:rPr>
                                  </w:rPrChange>
                                </w:rPr>
                                <w:pPrChange w:id="5104" w:author="小林 大起(KOBAYASHI Daiki)" w:date="2025-01-22T11:03: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5105" w:author="熊谷" w:date="2025-01-21T19:32:00Z">
                                    <w:rPr>
                                      <w:rFonts w:ascii="ＭＳ Ｐゴシック" w:eastAsia="ＭＳ Ｐゴシック" w:hAnsi="ＭＳ Ｐゴシック" w:hint="eastAsia"/>
                                      <w:color w:val="FF0000"/>
                                      <w:sz w:val="22"/>
                                      <w:szCs w:val="24"/>
                                    </w:rPr>
                                  </w:rPrChange>
                                </w:rPr>
                                <w:t>反映する内容（例：</w:t>
                              </w:r>
                              <w:ins w:id="5106" w:author="熊谷" w:date="2025-01-21T20:08:00Z">
                                <w:del w:id="5107" w:author="小林 大起(KOBAYASHI Daiki)" w:date="2025-01-22T14:16:00Z">
                                  <w:r w:rsidDel="003E401D">
                                    <w:rPr>
                                      <w:rFonts w:ascii="ＭＳ Ｐゴシック" w:eastAsia="ＭＳ Ｐゴシック" w:hAnsi="ＭＳ Ｐゴシック" w:hint="eastAsia"/>
                                      <w:color w:val="FF0000"/>
                                      <w:sz w:val="20"/>
                                      <w:szCs w:val="20"/>
                                    </w:rPr>
                                    <w:delText>SDGs</w:delText>
                                  </w:r>
                                </w:del>
                              </w:ins>
                              <w:ins w:id="5108" w:author="小林 大起(KOBAYASHI Daiki)" w:date="2025-01-22T14:16:00Z">
                                <w:r w:rsidR="003E401D">
                                  <w:rPr>
                                    <w:rFonts w:ascii="ＭＳ Ｐゴシック" w:eastAsia="ＭＳ Ｐゴシック" w:hAnsi="ＭＳ Ｐゴシック" w:hint="eastAsia"/>
                                    <w:color w:val="FF0000"/>
                                    <w:sz w:val="20"/>
                                    <w:szCs w:val="20"/>
                                  </w:rPr>
                                  <w:t>SDGs</w:t>
                                </w:r>
                              </w:ins>
                              <w:del w:id="5109" w:author="熊谷" w:date="2025-01-21T20:08:00Z">
                                <w:r w:rsidRPr="00D00695" w:rsidDel="009A71F7">
                                  <w:rPr>
                                    <w:rFonts w:ascii="ＭＳ Ｐゴシック" w:eastAsia="ＭＳ Ｐゴシック" w:hAnsi="ＭＳ Ｐゴシック" w:hint="eastAsia"/>
                                    <w:color w:val="FF0000"/>
                                    <w:sz w:val="20"/>
                                    <w:szCs w:val="20"/>
                                    <w:rPrChange w:id="5110"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5111" w:author="熊谷" w:date="2025-01-21T19:32:00Z">
                                    <w:rPr>
                                      <w:rFonts w:ascii="ＭＳ Ｐゴシック" w:eastAsia="ＭＳ Ｐゴシック" w:hAnsi="ＭＳ Ｐゴシック" w:hint="eastAsia"/>
                                      <w:color w:val="FF0000"/>
                                      <w:sz w:val="22"/>
                                      <w:szCs w:val="24"/>
                                    </w:rPr>
                                  </w:rPrChange>
                                </w:rPr>
                                <w:t>の体系に沿って施策等を整理、冒頭文に</w:t>
                              </w:r>
                              <w:ins w:id="5112" w:author="熊谷" w:date="2025-01-21T20:08:00Z">
                                <w:del w:id="5113" w:author="小林 大起(KOBAYASHI Daiki)" w:date="2025-01-22T14:16:00Z">
                                  <w:r w:rsidDel="003E401D">
                                    <w:rPr>
                                      <w:rFonts w:ascii="ＭＳ Ｐゴシック" w:eastAsia="ＭＳ Ｐゴシック" w:hAnsi="ＭＳ Ｐゴシック" w:hint="eastAsia"/>
                                      <w:color w:val="FF0000"/>
                                      <w:sz w:val="20"/>
                                      <w:szCs w:val="20"/>
                                    </w:rPr>
                                    <w:delText>SDGs</w:delText>
                                  </w:r>
                                </w:del>
                              </w:ins>
                              <w:ins w:id="5114" w:author="小林 大起(KOBAYASHI Daiki)" w:date="2025-01-22T14:16:00Z">
                                <w:r w:rsidR="003E401D">
                                  <w:rPr>
                                    <w:rFonts w:ascii="ＭＳ Ｐゴシック" w:eastAsia="ＭＳ Ｐゴシック" w:hAnsi="ＭＳ Ｐゴシック" w:hint="eastAsia"/>
                                    <w:color w:val="FF0000"/>
                                    <w:sz w:val="20"/>
                                    <w:szCs w:val="20"/>
                                  </w:rPr>
                                  <w:t>SDGs</w:t>
                                </w:r>
                              </w:ins>
                              <w:del w:id="5115" w:author="熊谷" w:date="2025-01-21T20:08:00Z">
                                <w:r w:rsidRPr="00D00695" w:rsidDel="009A71F7">
                                  <w:rPr>
                                    <w:rFonts w:ascii="ＭＳ Ｐゴシック" w:eastAsia="ＭＳ Ｐゴシック" w:hAnsi="ＭＳ Ｐゴシック" w:hint="eastAsia"/>
                                    <w:color w:val="FF0000"/>
                                    <w:sz w:val="20"/>
                                    <w:szCs w:val="20"/>
                                    <w:rPrChange w:id="5116"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5117" w:author="熊谷" w:date="2025-01-21T19:32:00Z">
                                    <w:rPr>
                                      <w:rFonts w:ascii="ＭＳ Ｐゴシック" w:eastAsia="ＭＳ Ｐゴシック" w:hAnsi="ＭＳ Ｐゴシック" w:hint="eastAsia"/>
                                      <w:color w:val="FF0000"/>
                                      <w:sz w:val="22"/>
                                      <w:szCs w:val="24"/>
                                    </w:rPr>
                                  </w:rPrChange>
                                </w:rPr>
                                <w:t>を明記等）と、反映状況（反映済み、あるいは反映予定の場合はその時期等）を明記してください。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86C8EF" id="正方形/長方形 927168997" o:spid="_x0000_s1085" style="width:431.2pt;height:9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" fillcolor="white [3212]" strokecolor="red" strokeweight="1pt">
                  <v:stroke dashstyle="dash"/>
                  <v:textbox>
                    <w:txbxContent>
                      <w:p w14:paraId="67119C52" w14:textId="1FE4F8BD" w:rsidR="007A2DAE" w:rsidRPr="00D00695" w:rsidRDefault="007A2DAE">
                        <w:pPr>
                          <w:pStyle w:val="af1"/>
                          <w:numPr>
                            <w:ilvl w:val="0"/>
                            <w:numId w:val="3"/>
                          </w:numPr>
                          <w:ind w:leftChars="0"/>
                          <w:rPr>
                            <w:rFonts w:ascii="ＭＳ Ｐゴシック" w:eastAsia="ＭＳ Ｐゴシック" w:hAnsi="ＭＳ Ｐゴシック"/>
                            <w:color w:val="FF0000"/>
                            <w:sz w:val="20"/>
                            <w:szCs w:val="20"/>
                            <w:rPrChange w:id="6013" w:author="熊谷" w:date="2025-01-21T19:32:00Z">
                              <w:rPr>
                                <w:rFonts w:ascii="ＭＳ Ｐゴシック" w:eastAsia="ＭＳ Ｐゴシック" w:hAnsi="ＭＳ Ｐゴシック"/>
                                <w:color w:val="FF0000"/>
                                <w:sz w:val="22"/>
                                <w:szCs w:val="24"/>
                              </w:rPr>
                            </w:rPrChange>
                          </w:rPr>
                          <w:pPrChange w:id="6014" w:author="小林 大起(KOBAYASHI Daiki)" w:date="2025-01-22T11:03: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6015" w:author="熊谷" w:date="2025-01-21T19:32:00Z">
                              <w:rPr>
                                <w:rFonts w:ascii="ＭＳ Ｐゴシック" w:eastAsia="ＭＳ Ｐゴシック" w:hAnsi="ＭＳ Ｐゴシック" w:hint="eastAsia"/>
                                <w:color w:val="FF0000"/>
                                <w:sz w:val="22"/>
                                <w:szCs w:val="24"/>
                              </w:rPr>
                            </w:rPrChange>
                          </w:rPr>
                          <w:t>総合計画、地方版総合戦略、環境基本計画、その他の各種計画への</w:t>
                        </w:r>
                        <w:ins w:id="6016" w:author="熊谷" w:date="2025-01-21T20:08:00Z">
                          <w:del w:id="6017" w:author="小林 大起(KOBAYASHI Daiki)" w:date="2025-01-22T14:16:00Z">
                            <w:r w:rsidDel="003E401D">
                              <w:rPr>
                                <w:rFonts w:ascii="ＭＳ Ｐゴシック" w:eastAsia="ＭＳ Ｐゴシック" w:hAnsi="ＭＳ Ｐゴシック" w:hint="eastAsia"/>
                                <w:color w:val="FF0000"/>
                                <w:sz w:val="20"/>
                                <w:szCs w:val="20"/>
                              </w:rPr>
                              <w:delText>SDGs</w:delText>
                            </w:r>
                          </w:del>
                        </w:ins>
                        <w:ins w:id="6018" w:author="小林 大起(KOBAYASHI Daiki)" w:date="2025-01-22T14:16:00Z">
                          <w:r w:rsidR="003E401D">
                            <w:rPr>
                              <w:rFonts w:ascii="ＭＳ Ｐゴシック" w:eastAsia="ＭＳ Ｐゴシック" w:hAnsi="ＭＳ Ｐゴシック" w:hint="eastAsia"/>
                              <w:color w:val="FF0000"/>
                              <w:sz w:val="20"/>
                              <w:szCs w:val="20"/>
                            </w:rPr>
                            <w:t>SDGs</w:t>
                          </w:r>
                        </w:ins>
                        <w:del w:id="6019" w:author="熊谷" w:date="2025-01-21T20:08:00Z">
                          <w:r w:rsidRPr="00D00695" w:rsidDel="009A71F7">
                            <w:rPr>
                              <w:rFonts w:ascii="ＭＳ Ｐゴシック" w:eastAsia="ＭＳ Ｐゴシック" w:hAnsi="ＭＳ Ｐゴシック" w:hint="eastAsia"/>
                              <w:color w:val="FF0000"/>
                              <w:sz w:val="20"/>
                              <w:szCs w:val="20"/>
                              <w:rPrChange w:id="6020"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color w:val="FF0000"/>
                            <w:sz w:val="20"/>
                            <w:szCs w:val="20"/>
                            <w:rPrChange w:id="6021" w:author="熊谷" w:date="2025-01-21T19:32:00Z">
                              <w:rPr>
                                <w:rFonts w:ascii="ＭＳ Ｐゴシック" w:eastAsia="ＭＳ Ｐゴシック" w:hAnsi="ＭＳ Ｐゴシック"/>
                                <w:color w:val="FF0000"/>
                                <w:sz w:val="22"/>
                                <w:szCs w:val="24"/>
                              </w:rPr>
                            </w:rPrChange>
                          </w:rPr>
                          <w:t>の</w:t>
                        </w:r>
                        <w:r w:rsidRPr="00D00695">
                          <w:rPr>
                            <w:rFonts w:ascii="ＭＳ Ｐゴシック" w:eastAsia="ＭＳ Ｐゴシック" w:hAnsi="ＭＳ Ｐゴシック" w:hint="eastAsia"/>
                            <w:color w:val="FF0000"/>
                            <w:sz w:val="20"/>
                            <w:szCs w:val="20"/>
                            <w:rPrChange w:id="6022" w:author="熊谷" w:date="2025-01-21T19:32:00Z">
                              <w:rPr>
                                <w:rFonts w:ascii="ＭＳ Ｐゴシック" w:eastAsia="ＭＳ Ｐゴシック" w:hAnsi="ＭＳ Ｐゴシック" w:hint="eastAsia"/>
                                <w:color w:val="FF0000"/>
                                <w:sz w:val="22"/>
                                <w:szCs w:val="24"/>
                              </w:rPr>
                            </w:rPrChange>
                          </w:rPr>
                          <w:t>反映状況</w:t>
                        </w:r>
                        <w:r w:rsidRPr="00D00695">
                          <w:rPr>
                            <w:rFonts w:ascii="ＭＳ Ｐゴシック" w:eastAsia="ＭＳ Ｐゴシック" w:hAnsi="ＭＳ Ｐゴシック"/>
                            <w:color w:val="FF0000"/>
                            <w:sz w:val="20"/>
                            <w:szCs w:val="20"/>
                            <w:rPrChange w:id="6023" w:author="熊谷" w:date="2025-01-21T19:32:00Z">
                              <w:rPr>
                                <w:rFonts w:ascii="ＭＳ Ｐゴシック" w:eastAsia="ＭＳ Ｐゴシック" w:hAnsi="ＭＳ Ｐゴシック"/>
                                <w:color w:val="FF0000"/>
                                <w:sz w:val="22"/>
                                <w:szCs w:val="24"/>
                              </w:rPr>
                            </w:rPrChange>
                          </w:rPr>
                          <w:t>及び</w:t>
                        </w:r>
                        <w:r w:rsidRPr="00D00695">
                          <w:rPr>
                            <w:rFonts w:ascii="ＭＳ Ｐゴシック" w:eastAsia="ＭＳ Ｐゴシック" w:hAnsi="ＭＳ Ｐゴシック" w:hint="eastAsia"/>
                            <w:color w:val="FF0000"/>
                            <w:sz w:val="20"/>
                            <w:szCs w:val="20"/>
                            <w:rPrChange w:id="6024" w:author="熊谷" w:date="2025-01-21T19:32:00Z">
                              <w:rPr>
                                <w:rFonts w:ascii="ＭＳ Ｐゴシック" w:eastAsia="ＭＳ Ｐゴシック" w:hAnsi="ＭＳ Ｐゴシック" w:hint="eastAsia"/>
                                <w:color w:val="FF0000"/>
                                <w:sz w:val="22"/>
                                <w:szCs w:val="24"/>
                              </w:rPr>
                            </w:rPrChange>
                          </w:rPr>
                          <w:t>反映予定について</w:t>
                        </w:r>
                        <w:r w:rsidRPr="00D00695">
                          <w:rPr>
                            <w:rFonts w:ascii="ＭＳ Ｐゴシック" w:eastAsia="ＭＳ Ｐゴシック" w:hAnsi="ＭＳ Ｐゴシック"/>
                            <w:color w:val="FF0000"/>
                            <w:sz w:val="20"/>
                            <w:szCs w:val="20"/>
                            <w:rPrChange w:id="6025" w:author="熊谷" w:date="2025-01-21T19:32:00Z">
                              <w:rPr>
                                <w:rFonts w:ascii="ＭＳ Ｐゴシック" w:eastAsia="ＭＳ Ｐゴシック" w:hAnsi="ＭＳ Ｐゴシック"/>
                                <w:color w:val="FF0000"/>
                                <w:sz w:val="22"/>
                                <w:szCs w:val="24"/>
                              </w:rPr>
                            </w:rPrChange>
                          </w:rPr>
                          <w:t>、</w:t>
                        </w:r>
                        <w:r w:rsidRPr="00D00695">
                          <w:rPr>
                            <w:rFonts w:ascii="ＭＳ Ｐゴシック" w:eastAsia="ＭＳ Ｐゴシック" w:hAnsi="ＭＳ Ｐゴシック" w:hint="eastAsia"/>
                            <w:color w:val="FF0000"/>
                            <w:sz w:val="20"/>
                            <w:szCs w:val="20"/>
                            <w:rPrChange w:id="6026" w:author="熊谷" w:date="2025-01-21T19:32:00Z">
                              <w:rPr>
                                <w:rFonts w:ascii="ＭＳ Ｐゴシック" w:eastAsia="ＭＳ Ｐゴシック" w:hAnsi="ＭＳ Ｐゴシック" w:hint="eastAsia"/>
                                <w:color w:val="FF0000"/>
                                <w:sz w:val="22"/>
                                <w:szCs w:val="24"/>
                              </w:rPr>
                            </w:rPrChange>
                          </w:rPr>
                          <w:t>記載してください。</w:t>
                        </w:r>
                      </w:p>
                      <w:p w14:paraId="29A6EFD9" w14:textId="32A6FDBE" w:rsidR="007A2DAE" w:rsidRPr="00D00695" w:rsidRDefault="007A2DAE">
                        <w:pPr>
                          <w:pStyle w:val="af1"/>
                          <w:numPr>
                            <w:ilvl w:val="0"/>
                            <w:numId w:val="3"/>
                          </w:numPr>
                          <w:ind w:leftChars="0"/>
                          <w:rPr>
                            <w:rFonts w:ascii="ＭＳ Ｐゴシック" w:eastAsia="ＭＳ Ｐゴシック" w:hAnsi="ＭＳ Ｐゴシック"/>
                            <w:color w:val="FF0000"/>
                            <w:sz w:val="20"/>
                            <w:szCs w:val="20"/>
                            <w:rPrChange w:id="6027" w:author="熊谷" w:date="2025-01-21T19:32:00Z">
                              <w:rPr>
                                <w:rFonts w:ascii="ＭＳ Ｐゴシック" w:eastAsia="ＭＳ Ｐゴシック" w:hAnsi="ＭＳ Ｐゴシック"/>
                                <w:color w:val="FF0000"/>
                                <w:sz w:val="22"/>
                                <w:szCs w:val="24"/>
                              </w:rPr>
                            </w:rPrChange>
                          </w:rPr>
                          <w:pPrChange w:id="6028" w:author="小林 大起(KOBAYASHI Daiki)" w:date="2025-01-22T11:03: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6029" w:author="熊谷" w:date="2025-01-21T19:32:00Z">
                              <w:rPr>
                                <w:rFonts w:ascii="ＭＳ Ｐゴシック" w:eastAsia="ＭＳ Ｐゴシック" w:hAnsi="ＭＳ Ｐゴシック" w:hint="eastAsia"/>
                                <w:color w:val="FF0000"/>
                                <w:sz w:val="22"/>
                                <w:szCs w:val="24"/>
                              </w:rPr>
                            </w:rPrChange>
                          </w:rPr>
                          <w:t>反映する内容（例：</w:t>
                        </w:r>
                        <w:ins w:id="6030" w:author="熊谷" w:date="2025-01-21T20:08:00Z">
                          <w:del w:id="6031" w:author="小林 大起(KOBAYASHI Daiki)" w:date="2025-01-22T14:16:00Z">
                            <w:r w:rsidDel="003E401D">
                              <w:rPr>
                                <w:rFonts w:ascii="ＭＳ Ｐゴシック" w:eastAsia="ＭＳ Ｐゴシック" w:hAnsi="ＭＳ Ｐゴシック" w:hint="eastAsia"/>
                                <w:color w:val="FF0000"/>
                                <w:sz w:val="20"/>
                                <w:szCs w:val="20"/>
                              </w:rPr>
                              <w:delText>SDGs</w:delText>
                            </w:r>
                          </w:del>
                        </w:ins>
                        <w:ins w:id="6032" w:author="小林 大起(KOBAYASHI Daiki)" w:date="2025-01-22T14:16:00Z">
                          <w:r w:rsidR="003E401D">
                            <w:rPr>
                              <w:rFonts w:ascii="ＭＳ Ｐゴシック" w:eastAsia="ＭＳ Ｐゴシック" w:hAnsi="ＭＳ Ｐゴシック" w:hint="eastAsia"/>
                              <w:color w:val="FF0000"/>
                              <w:sz w:val="20"/>
                              <w:szCs w:val="20"/>
                            </w:rPr>
                            <w:t>SDGs</w:t>
                          </w:r>
                        </w:ins>
                        <w:del w:id="6033" w:author="熊谷" w:date="2025-01-21T20:08:00Z">
                          <w:r w:rsidRPr="00D00695" w:rsidDel="009A71F7">
                            <w:rPr>
                              <w:rFonts w:ascii="ＭＳ Ｐゴシック" w:eastAsia="ＭＳ Ｐゴシック" w:hAnsi="ＭＳ Ｐゴシック" w:hint="eastAsia"/>
                              <w:color w:val="FF0000"/>
                              <w:sz w:val="20"/>
                              <w:szCs w:val="20"/>
                              <w:rPrChange w:id="6034"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6035" w:author="熊谷" w:date="2025-01-21T19:32:00Z">
                              <w:rPr>
                                <w:rFonts w:ascii="ＭＳ Ｐゴシック" w:eastAsia="ＭＳ Ｐゴシック" w:hAnsi="ＭＳ Ｐゴシック" w:hint="eastAsia"/>
                                <w:color w:val="FF0000"/>
                                <w:sz w:val="22"/>
                                <w:szCs w:val="24"/>
                              </w:rPr>
                            </w:rPrChange>
                          </w:rPr>
                          <w:t>の体系に沿って施策等を整理、冒頭文に</w:t>
                        </w:r>
                        <w:ins w:id="6036" w:author="熊谷" w:date="2025-01-21T20:08:00Z">
                          <w:del w:id="6037" w:author="小林 大起(KOBAYASHI Daiki)" w:date="2025-01-22T14:16:00Z">
                            <w:r w:rsidDel="003E401D">
                              <w:rPr>
                                <w:rFonts w:ascii="ＭＳ Ｐゴシック" w:eastAsia="ＭＳ Ｐゴシック" w:hAnsi="ＭＳ Ｐゴシック" w:hint="eastAsia"/>
                                <w:color w:val="FF0000"/>
                                <w:sz w:val="20"/>
                                <w:szCs w:val="20"/>
                              </w:rPr>
                              <w:delText>SDGs</w:delText>
                            </w:r>
                          </w:del>
                        </w:ins>
                        <w:ins w:id="6038" w:author="小林 大起(KOBAYASHI Daiki)" w:date="2025-01-22T14:16:00Z">
                          <w:r w:rsidR="003E401D">
                            <w:rPr>
                              <w:rFonts w:ascii="ＭＳ Ｐゴシック" w:eastAsia="ＭＳ Ｐゴシック" w:hAnsi="ＭＳ Ｐゴシック" w:hint="eastAsia"/>
                              <w:color w:val="FF0000"/>
                              <w:sz w:val="20"/>
                              <w:szCs w:val="20"/>
                            </w:rPr>
                            <w:t>SDGs</w:t>
                          </w:r>
                        </w:ins>
                        <w:del w:id="6039" w:author="熊谷" w:date="2025-01-21T20:08:00Z">
                          <w:r w:rsidRPr="00D00695" w:rsidDel="009A71F7">
                            <w:rPr>
                              <w:rFonts w:ascii="ＭＳ Ｐゴシック" w:eastAsia="ＭＳ Ｐゴシック" w:hAnsi="ＭＳ Ｐゴシック" w:hint="eastAsia"/>
                              <w:color w:val="FF0000"/>
                              <w:sz w:val="20"/>
                              <w:szCs w:val="20"/>
                              <w:rPrChange w:id="6040"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6041" w:author="熊谷" w:date="2025-01-21T19:32:00Z">
                              <w:rPr>
                                <w:rFonts w:ascii="ＭＳ Ｐゴシック" w:eastAsia="ＭＳ Ｐゴシック" w:hAnsi="ＭＳ Ｐゴシック" w:hint="eastAsia"/>
                                <w:color w:val="FF0000"/>
                                <w:sz w:val="22"/>
                                <w:szCs w:val="24"/>
                              </w:rPr>
                            </w:rPrChange>
                          </w:rPr>
                          <w:t>を明記等）と、反映状況（反映済み、あるいは反映予定の場合はその時期等）を明記してください。</w:t>
                        </w:r>
                      </w:p>
                    </w:txbxContent>
                  </v:textbox>
                  <w10:anchorlock/>
                </v:rect>
              </w:pict>
            </mc:Fallback>
          </mc:AlternateContent>
        </w:r>
      </w:ins>
    </w:p>
    <w:p w14:paraId="180A4CB1" w14:textId="77777777" w:rsidR="007A2DAE" w:rsidRDefault="007A2DAE">
      <w:pPr>
        <w:widowControl/>
        <w:jc w:val="left"/>
        <w:rPr>
          <w:ins w:id="5118" w:author="小林 大起(KOBAYASHI Daiki)" w:date="2025-01-22T11:03:00Z"/>
          <w:rFonts w:ascii="ＭＳ Ｐゴシック" w:eastAsia="ＭＳ Ｐゴシック" w:hAnsi="ＭＳ Ｐゴシック"/>
          <w:sz w:val="24"/>
          <w:szCs w:val="24"/>
        </w:rPr>
      </w:pPr>
    </w:p>
    <w:p w14:paraId="5415B97D" w14:textId="77777777" w:rsidR="007A2DAE" w:rsidRPr="0025759A" w:rsidRDefault="007A2DAE" w:rsidP="007A2DAE">
      <w:pPr>
        <w:jc w:val="left"/>
        <w:rPr>
          <w:ins w:id="5119" w:author="小林 大起(KOBAYASHI Daiki)" w:date="2025-01-22T11:03:00Z"/>
          <w:rFonts w:ascii="ＭＳ Ｐゴシック" w:eastAsia="ＭＳ Ｐゴシック" w:hAnsi="ＭＳ Ｐゴシック"/>
          <w:b/>
          <w:sz w:val="22"/>
          <w:szCs w:val="24"/>
        </w:rPr>
      </w:pPr>
      <w:ins w:id="5120" w:author="小林 大起(KOBAYASHI Daiki)" w:date="2025-01-22T11:03:00Z">
        <w:r w:rsidRPr="0025759A">
          <w:rPr>
            <w:rFonts w:ascii="ＭＳ Ｐゴシック" w:eastAsia="ＭＳ Ｐゴシック" w:hAnsi="ＭＳ Ｐゴシック" w:hint="eastAsia"/>
            <w:b/>
            <w:sz w:val="22"/>
            <w:szCs w:val="24"/>
          </w:rPr>
          <w:t>１．○○○○</w:t>
        </w:r>
      </w:ins>
    </w:p>
    <w:p w14:paraId="6079D051" w14:textId="77777777" w:rsidR="007A2DAE" w:rsidRDefault="007A2DAE" w:rsidP="007A2DAE">
      <w:pPr>
        <w:jc w:val="left"/>
        <w:rPr>
          <w:ins w:id="5121" w:author="小林 大起(KOBAYASHI Daiki)" w:date="2025-01-22T11:03:00Z"/>
          <w:rFonts w:ascii="ＭＳ Ｐゴシック" w:eastAsia="ＭＳ Ｐゴシック" w:hAnsi="ＭＳ Ｐゴシック"/>
          <w:sz w:val="22"/>
          <w:szCs w:val="24"/>
        </w:rPr>
      </w:pPr>
      <w:ins w:id="5122" w:author="小林 大起(KOBAYASHI Daiki)" w:date="2025-01-22T11:03:00Z">
        <w:r>
          <w:rPr>
            <w:rFonts w:ascii="ＭＳ Ｐゴシック" w:eastAsia="ＭＳ Ｐゴシック" w:hAnsi="ＭＳ Ｐゴシック" w:hint="eastAsia"/>
            <w:sz w:val="22"/>
            <w:szCs w:val="24"/>
          </w:rPr>
          <w:t xml:space="preserve">　○○○○○○○○○○○○○○○○○○○○○○○○○○○○○○○○○○○○○○○○</w:t>
        </w:r>
      </w:ins>
    </w:p>
    <w:p w14:paraId="3C39A072" w14:textId="77777777" w:rsidR="007A2DAE" w:rsidRDefault="007A2DAE" w:rsidP="007A2DAE">
      <w:pPr>
        <w:jc w:val="left"/>
        <w:rPr>
          <w:ins w:id="5123" w:author="小林 大起(KOBAYASHI Daiki)" w:date="2025-01-22T11:03:00Z"/>
          <w:rFonts w:ascii="ＭＳ Ｐゴシック" w:eastAsia="ＭＳ Ｐゴシック" w:hAnsi="ＭＳ Ｐゴシック"/>
          <w:sz w:val="22"/>
          <w:szCs w:val="24"/>
        </w:rPr>
      </w:pPr>
    </w:p>
    <w:p w14:paraId="09CD1A45" w14:textId="77777777" w:rsidR="007A2DAE" w:rsidRPr="0025759A" w:rsidRDefault="007A2DAE" w:rsidP="007A2DAE">
      <w:pPr>
        <w:jc w:val="left"/>
        <w:rPr>
          <w:ins w:id="5124" w:author="小林 大起(KOBAYASHI Daiki)" w:date="2025-01-22T11:03:00Z"/>
          <w:rFonts w:ascii="ＭＳ Ｐゴシック" w:eastAsia="ＭＳ Ｐゴシック" w:hAnsi="ＭＳ Ｐゴシック"/>
          <w:b/>
          <w:sz w:val="22"/>
          <w:szCs w:val="24"/>
        </w:rPr>
      </w:pPr>
      <w:ins w:id="5125" w:author="小林 大起(KOBAYASHI Daiki)" w:date="2025-01-22T11:03:00Z">
        <w:r w:rsidRPr="0025759A">
          <w:rPr>
            <w:rFonts w:ascii="ＭＳ Ｐゴシック" w:eastAsia="ＭＳ Ｐゴシック" w:hAnsi="ＭＳ Ｐゴシック" w:hint="eastAsia"/>
            <w:b/>
            <w:sz w:val="22"/>
            <w:szCs w:val="24"/>
          </w:rPr>
          <w:t>２．○○○○</w:t>
        </w:r>
      </w:ins>
    </w:p>
    <w:p w14:paraId="1C758F47" w14:textId="77777777" w:rsidR="007A2DAE" w:rsidRDefault="007A2DAE" w:rsidP="007A2DAE">
      <w:pPr>
        <w:jc w:val="left"/>
        <w:rPr>
          <w:ins w:id="5126" w:author="小林 大起(KOBAYASHI Daiki)" w:date="2025-01-22T11:03:00Z"/>
          <w:rFonts w:ascii="ＭＳ Ｐゴシック" w:eastAsia="ＭＳ Ｐゴシック" w:hAnsi="ＭＳ Ｐゴシック"/>
          <w:sz w:val="22"/>
          <w:szCs w:val="24"/>
        </w:rPr>
      </w:pPr>
      <w:ins w:id="5127" w:author="小林 大起(KOBAYASHI Daiki)" w:date="2025-01-22T11:03:00Z">
        <w:r>
          <w:rPr>
            <w:rFonts w:ascii="ＭＳ Ｐゴシック" w:eastAsia="ＭＳ Ｐゴシック" w:hAnsi="ＭＳ Ｐゴシック" w:hint="eastAsia"/>
            <w:sz w:val="22"/>
            <w:szCs w:val="24"/>
          </w:rPr>
          <w:t xml:space="preserve">　○○○○○○○○○○○○○○○○○○○○○○○○○○○○○○○○○○○○○○○○</w:t>
        </w:r>
      </w:ins>
    </w:p>
    <w:p w14:paraId="650651D6" w14:textId="77777777" w:rsidR="007A2DAE" w:rsidRPr="00ED3481" w:rsidRDefault="007A2DAE" w:rsidP="007A2DAE">
      <w:pPr>
        <w:jc w:val="left"/>
        <w:rPr>
          <w:ins w:id="5128" w:author="小林 大起(KOBAYASHI Daiki)" w:date="2025-01-22T11:03:00Z"/>
          <w:rFonts w:ascii="ＭＳ Ｐゴシック" w:eastAsia="ＭＳ Ｐゴシック" w:hAnsi="ＭＳ Ｐゴシック"/>
          <w:sz w:val="22"/>
          <w:szCs w:val="24"/>
        </w:rPr>
      </w:pPr>
    </w:p>
    <w:p w14:paraId="3E7E5DAD" w14:textId="77777777" w:rsidR="007A2DAE" w:rsidRDefault="007A2DAE" w:rsidP="007A2DAE">
      <w:pPr>
        <w:jc w:val="left"/>
        <w:rPr>
          <w:ins w:id="5129" w:author="小林 大起(KOBAYASHI Daiki)" w:date="2025-01-22T11:03:00Z"/>
          <w:rFonts w:ascii="ＭＳ Ｐゴシック" w:eastAsia="ＭＳ Ｐゴシック" w:hAnsi="ＭＳ Ｐゴシック"/>
          <w:color w:val="000000" w:themeColor="text1"/>
          <w:sz w:val="24"/>
          <w:szCs w:val="24"/>
        </w:rPr>
      </w:pPr>
      <w:ins w:id="5130" w:author="小林 大起(KOBAYASHI Daiki)" w:date="2025-01-22T11:03:00Z">
        <w:r>
          <w:rPr>
            <w:rFonts w:ascii="ＭＳ Ｐゴシック" w:eastAsia="ＭＳ Ｐゴシック" w:hAnsi="ＭＳ Ｐゴシック"/>
            <w:b/>
            <w:noProof/>
            <w:sz w:val="22"/>
          </w:rPr>
          <mc:AlternateContent>
            <mc:Choice Requires="wps">
              <w:drawing>
                <wp:inline distT="0" distB="0" distL="0" distR="0" wp14:anchorId="10DC9503" wp14:editId="34EDF59A">
                  <wp:extent cx="5501030" cy="2307265"/>
                  <wp:effectExtent l="0" t="0" r="23495" b="17145"/>
                  <wp:docPr id="1910293218" name="正方形/長方形 1910293218"/>
                  <wp:cNvGraphicFramePr/>
                  <a:graphic xmlns:a="http://schemas.openxmlformats.org/drawingml/2006/main">
                    <a:graphicData uri="http://schemas.microsoft.com/office/word/2010/wordprocessingShape">
                      <wps:wsp>
                        <wps:cNvSpPr/>
                        <wps:spPr>
                          <a:xfrm>
                            <a:off x="0" y="0"/>
                            <a:ext cx="5501030" cy="230726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E1046" w14:textId="77777777" w:rsidR="007A2DAE" w:rsidRPr="00ED3481" w:rsidRDefault="007A2DAE">
                              <w:pPr>
                                <w:rPr>
                                  <w:rFonts w:ascii="ＭＳ Ｐゴシック" w:eastAsia="ＭＳ Ｐゴシック" w:hAnsi="ＭＳ Ｐゴシック"/>
                                  <w:b/>
                                  <w:color w:val="FF0000"/>
                                  <w:sz w:val="20"/>
                                  <w:szCs w:val="20"/>
                                </w:rPr>
                                <w:pPrChange w:id="5131" w:author="小林 大起(KOBAYASHI Daiki)" w:date="2025-01-22T11:21:00Z">
                                  <w:pPr>
                                    <w:jc w:val="left"/>
                                  </w:pPr>
                                </w:pPrChange>
                              </w:pPr>
                              <w:r>
                                <w:rPr>
                                  <w:rFonts w:ascii="ＭＳ Ｐゴシック" w:eastAsia="ＭＳ Ｐゴシック" w:hAnsi="ＭＳ Ｐゴシック" w:hint="eastAsia"/>
                                  <w:b/>
                                  <w:color w:val="FF0000"/>
                                  <w:sz w:val="20"/>
                                  <w:szCs w:val="20"/>
                                </w:rPr>
                                <w:t>※記載例</w:t>
                              </w:r>
                            </w:p>
                            <w:p w14:paraId="72D3368E" w14:textId="77777777" w:rsidR="007A2DAE" w:rsidRDefault="007A2DAE">
                              <w:pPr>
                                <w:rPr>
                                  <w:rFonts w:ascii="ＭＳ Ｐゴシック" w:eastAsia="ＭＳ Ｐゴシック" w:hAnsi="ＭＳ Ｐゴシック"/>
                                  <w:b/>
                                  <w:color w:val="FF0000"/>
                                  <w:sz w:val="20"/>
                                  <w:szCs w:val="20"/>
                                </w:rPr>
                                <w:pPrChange w:id="5132" w:author="小林 大起(KOBAYASHI Daiki)" w:date="2025-01-22T11:21:00Z">
                                  <w:pPr>
                                    <w:jc w:val="left"/>
                                  </w:pPr>
                                </w:pPrChange>
                              </w:pPr>
                            </w:p>
                            <w:p w14:paraId="2BE0D05C" w14:textId="77777777" w:rsidR="007A2DAE" w:rsidRPr="00ED3481" w:rsidRDefault="007A2DAE">
                              <w:pPr>
                                <w:rPr>
                                  <w:rFonts w:ascii="ＭＳ Ｐゴシック" w:eastAsia="ＭＳ Ｐゴシック" w:hAnsi="ＭＳ Ｐゴシック"/>
                                  <w:color w:val="FF0000"/>
                                  <w:sz w:val="20"/>
                                  <w:szCs w:val="20"/>
                                </w:rPr>
                                <w:pPrChange w:id="5133" w:author="小林 大起(KOBAYASHI Daiki)" w:date="2025-01-22T11:21:00Z">
                                  <w:pPr>
                                    <w:jc w:val="left"/>
                                  </w:pPr>
                                </w:pPrChange>
                              </w:pPr>
                              <w:r w:rsidRPr="00ED3481">
                                <w:rPr>
                                  <w:rFonts w:ascii="ＭＳ Ｐゴシック" w:eastAsia="ＭＳ Ｐゴシック" w:hAnsi="ＭＳ Ｐゴシック" w:hint="eastAsia"/>
                                  <w:b/>
                                  <w:color w:val="FF0000"/>
                                  <w:sz w:val="20"/>
                                  <w:szCs w:val="20"/>
                                </w:rPr>
                                <w:t>１．総合計画</w:t>
                              </w:r>
                            </w:p>
                            <w:p w14:paraId="6AA62D1D" w14:textId="4B613977" w:rsidR="007A2DAE" w:rsidRPr="00ED3481" w:rsidRDefault="007A2DAE">
                              <w:pPr>
                                <w:ind w:leftChars="100" w:left="210"/>
                                <w:rPr>
                                  <w:rFonts w:ascii="ＭＳ Ｐゴシック" w:eastAsia="ＭＳ Ｐゴシック" w:hAnsi="ＭＳ Ｐゴシック"/>
                                  <w:color w:val="FF0000"/>
                                  <w:sz w:val="20"/>
                                  <w:szCs w:val="20"/>
                                </w:rPr>
                                <w:pPrChange w:id="5134" w:author="小林 大起(KOBAYASHI Daiki)" w:date="2025-01-22T11:21:00Z">
                                  <w:pPr>
                                    <w:ind w:leftChars="100" w:left="210"/>
                                    <w:jc w:val="left"/>
                                  </w:pPr>
                                </w:pPrChange>
                              </w:pPr>
                              <w:r w:rsidRPr="00ED3481">
                                <w:rPr>
                                  <w:rFonts w:ascii="ＭＳ Ｐゴシック" w:eastAsia="ＭＳ Ｐゴシック" w:hAnsi="ＭＳ Ｐゴシック" w:hint="eastAsia"/>
                                  <w:color w:val="FF0000"/>
                                  <w:sz w:val="20"/>
                                  <w:szCs w:val="20"/>
                                </w:rPr>
                                <w:t>○年を目標年次とし、○○○○を定める総合計画について、</w:t>
                              </w:r>
                              <w:del w:id="5135" w:author="小林 大起(KOBAYASHI Daiki)" w:date="2025-01-22T14:16:00Z">
                                <w:r w:rsidDel="003E401D">
                                  <w:rPr>
                                    <w:rFonts w:ascii="ＭＳ Ｐゴシック" w:eastAsia="ＭＳ Ｐゴシック" w:hAnsi="ＭＳ Ｐゴシック" w:hint="eastAsia"/>
                                    <w:color w:val="FF0000"/>
                                    <w:sz w:val="20"/>
                                    <w:szCs w:val="20"/>
                                  </w:rPr>
                                  <w:delText>SDGs</w:delText>
                                </w:r>
                              </w:del>
                              <w:ins w:id="5136"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hint="eastAsia"/>
                                  <w:color w:val="FF0000"/>
                                  <w:sz w:val="20"/>
                                  <w:szCs w:val="20"/>
                                </w:rPr>
                                <w:t>を○○○○とし</w:t>
                              </w:r>
                            </w:p>
                            <w:p w14:paraId="041DAD9F" w14:textId="77777777" w:rsidR="007A2DAE" w:rsidRPr="00ED3481" w:rsidRDefault="007A2DAE">
                              <w:pPr>
                                <w:rPr>
                                  <w:rFonts w:ascii="ＭＳ Ｐゴシック" w:eastAsia="ＭＳ Ｐゴシック" w:hAnsi="ＭＳ Ｐゴシック"/>
                                  <w:color w:val="FF0000"/>
                                  <w:sz w:val="20"/>
                                  <w:szCs w:val="20"/>
                                  <w:lang w:eastAsia="zh-CN"/>
                                </w:rPr>
                                <w:pPrChange w:id="5137" w:author="小林 大起(KOBAYASHI Daiki)" w:date="2025-01-22T11:21:00Z">
                                  <w:pPr>
                                    <w:jc w:val="left"/>
                                  </w:pPr>
                                </w:pPrChange>
                              </w:pPr>
                              <w:r w:rsidRPr="00ED3481">
                                <w:rPr>
                                  <w:rFonts w:ascii="ＭＳ Ｐゴシック" w:eastAsia="ＭＳ Ｐゴシック" w:hAnsi="ＭＳ Ｐゴシック" w:hint="eastAsia"/>
                                  <w:color w:val="FF0000"/>
                                  <w:sz w:val="20"/>
                                  <w:szCs w:val="20"/>
                                </w:rPr>
                                <w:t>て位置づけることを○○○○に明記し、取組を推進していくこととした。</w:t>
                              </w:r>
                              <w:r w:rsidRPr="00ED3481">
                                <w:rPr>
                                  <w:rFonts w:ascii="ＭＳ Ｐゴシック" w:eastAsia="ＭＳ Ｐゴシック" w:hAnsi="ＭＳ Ｐゴシック" w:hint="eastAsia"/>
                                  <w:color w:val="FF0000"/>
                                  <w:sz w:val="20"/>
                                  <w:szCs w:val="20"/>
                                  <w:lang w:eastAsia="zh-CN"/>
                                </w:rPr>
                                <w:t>（○年○月改定済）</w:t>
                              </w:r>
                            </w:p>
                            <w:p w14:paraId="019A5873" w14:textId="77777777" w:rsidR="007A2DAE" w:rsidRPr="00ED3481" w:rsidRDefault="007A2DAE">
                              <w:pPr>
                                <w:rPr>
                                  <w:rFonts w:ascii="ＭＳ Ｐゴシック" w:eastAsia="ＭＳ Ｐゴシック" w:hAnsi="ＭＳ Ｐゴシック"/>
                                  <w:color w:val="FF0000"/>
                                  <w:sz w:val="20"/>
                                  <w:szCs w:val="20"/>
                                  <w:lang w:eastAsia="zh-CN"/>
                                </w:rPr>
                                <w:pPrChange w:id="5138" w:author="小林 大起(KOBAYASHI Daiki)" w:date="2025-01-22T11:21:00Z">
                                  <w:pPr>
                                    <w:jc w:val="left"/>
                                  </w:pPr>
                                </w:pPrChange>
                              </w:pPr>
                            </w:p>
                            <w:p w14:paraId="193FE349" w14:textId="77777777" w:rsidR="007A2DAE" w:rsidRPr="00ED3481" w:rsidRDefault="007A2DAE">
                              <w:pPr>
                                <w:rPr>
                                  <w:rFonts w:ascii="ＭＳ Ｐゴシック" w:eastAsia="ＭＳ Ｐゴシック" w:hAnsi="ＭＳ Ｐゴシック"/>
                                  <w:b/>
                                  <w:color w:val="FF0000"/>
                                  <w:sz w:val="20"/>
                                  <w:szCs w:val="20"/>
                                  <w:lang w:eastAsia="zh-CN"/>
                                </w:rPr>
                                <w:pPrChange w:id="5139" w:author="小林 大起(KOBAYASHI Daiki)" w:date="2025-01-22T11:21:00Z">
                                  <w:pPr>
                                    <w:jc w:val="left"/>
                                  </w:pPr>
                                </w:pPrChange>
                              </w:pPr>
                              <w:r w:rsidRPr="00ED3481">
                                <w:rPr>
                                  <w:rFonts w:ascii="ＭＳ Ｐゴシック" w:eastAsia="ＭＳ Ｐゴシック" w:hAnsi="ＭＳ Ｐゴシック" w:hint="eastAsia"/>
                                  <w:b/>
                                  <w:color w:val="FF0000"/>
                                  <w:sz w:val="20"/>
                                  <w:szCs w:val="20"/>
                                  <w:lang w:eastAsia="zh-CN"/>
                                </w:rPr>
                                <w:t>２．○○計画</w:t>
                              </w:r>
                            </w:p>
                            <w:p w14:paraId="42FF2124" w14:textId="6BE66318" w:rsidR="007A2DAE" w:rsidRPr="00ED3481" w:rsidRDefault="007A2DAE">
                              <w:pPr>
                                <w:ind w:firstLineChars="100" w:firstLine="200"/>
                                <w:rPr>
                                  <w:rFonts w:ascii="ＭＳ Ｐゴシック" w:eastAsia="ＭＳ Ｐゴシック" w:hAnsi="ＭＳ Ｐゴシック"/>
                                  <w:color w:val="FF0000"/>
                                  <w:sz w:val="20"/>
                                  <w:szCs w:val="20"/>
                                </w:rPr>
                                <w:pPrChange w:id="5140" w:author="小林 大起(KOBAYASHI Daiki)" w:date="2025-01-22T11:21:00Z">
                                  <w:pPr>
                                    <w:ind w:firstLineChars="100" w:firstLine="200"/>
                                    <w:jc w:val="left"/>
                                  </w:pPr>
                                </w:pPrChange>
                              </w:pPr>
                              <w:r w:rsidRPr="00ED3481">
                                <w:rPr>
                                  <w:rFonts w:ascii="ＭＳ Ｐゴシック" w:eastAsia="ＭＳ Ｐゴシック" w:hAnsi="ＭＳ Ｐゴシック" w:hint="eastAsia"/>
                                  <w:color w:val="FF0000"/>
                                  <w:sz w:val="20"/>
                                  <w:szCs w:val="20"/>
                                </w:rPr>
                                <w:t>○年を目標年次とし、○○○○を定める○○計画について、</w:t>
                              </w:r>
                              <w:del w:id="5141" w:author="小林 大起(KOBAYASHI Daiki)" w:date="2025-01-22T14:16:00Z">
                                <w:r w:rsidDel="003E401D">
                                  <w:rPr>
                                    <w:rFonts w:ascii="ＭＳ Ｐゴシック" w:eastAsia="ＭＳ Ｐゴシック" w:hAnsi="ＭＳ Ｐゴシック" w:hint="eastAsia"/>
                                    <w:color w:val="FF0000"/>
                                    <w:sz w:val="20"/>
                                    <w:szCs w:val="20"/>
                                  </w:rPr>
                                  <w:delText>SDGs</w:delText>
                                </w:r>
                              </w:del>
                              <w:ins w:id="5142"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hint="eastAsia"/>
                                  <w:color w:val="FF0000"/>
                                  <w:sz w:val="20"/>
                                  <w:szCs w:val="20"/>
                                </w:rPr>
                                <w:t>の体系に沿って全施策を整理して記載する予定。（○年○月改定予定）</w:t>
                              </w:r>
                            </w:p>
                            <w:p w14:paraId="50A73B34" w14:textId="77777777" w:rsidR="007A2DAE" w:rsidRPr="00ED3481" w:rsidRDefault="007A2DAE">
                              <w:pPr>
                                <w:rPr>
                                  <w:sz w:val="20"/>
                                  <w:szCs w:val="20"/>
                                </w:rPr>
                                <w:pPrChange w:id="5143" w:author="小林 大起(KOBAYASHI Daiki)" w:date="2025-01-22T11:21:00Z">
                                  <w:pPr>
                                    <w:jc w:val="center"/>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DC9503" id="正方形/長方形 1910293218" o:spid="_x0000_s1086" style="width:433.15pt;height:18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" filled="f" strokecolor="red" strokeweight="1pt">
                  <v:textbox>
                    <w:txbxContent>
                      <w:p w14:paraId="694E1046" w14:textId="77777777" w:rsidR="007A2DAE" w:rsidRPr="00ED3481" w:rsidRDefault="007A2DAE">
                        <w:pPr>
                          <w:rPr>
                            <w:rFonts w:ascii="ＭＳ Ｐゴシック" w:eastAsia="ＭＳ Ｐゴシック" w:hAnsi="ＭＳ Ｐゴシック"/>
                            <w:b/>
                            <w:color w:val="FF0000"/>
                            <w:sz w:val="20"/>
                            <w:szCs w:val="20"/>
                          </w:rPr>
                          <w:pPrChange w:id="6068" w:author="小林 大起(KOBAYASHI Daiki)" w:date="2025-01-22T11:21:00Z">
                            <w:pPr>
                              <w:jc w:val="left"/>
                            </w:pPr>
                          </w:pPrChange>
                        </w:pPr>
                        <w:r>
                          <w:rPr>
                            <w:rFonts w:ascii="ＭＳ Ｐゴシック" w:eastAsia="ＭＳ Ｐゴシック" w:hAnsi="ＭＳ Ｐゴシック" w:hint="eastAsia"/>
                            <w:b/>
                            <w:color w:val="FF0000"/>
                            <w:sz w:val="20"/>
                            <w:szCs w:val="20"/>
                          </w:rPr>
                          <w:t>※記載例</w:t>
                        </w:r>
                      </w:p>
                      <w:p w14:paraId="72D3368E" w14:textId="77777777" w:rsidR="007A2DAE" w:rsidRDefault="007A2DAE">
                        <w:pPr>
                          <w:rPr>
                            <w:rFonts w:ascii="ＭＳ Ｐゴシック" w:eastAsia="ＭＳ Ｐゴシック" w:hAnsi="ＭＳ Ｐゴシック"/>
                            <w:b/>
                            <w:color w:val="FF0000"/>
                            <w:sz w:val="20"/>
                            <w:szCs w:val="20"/>
                          </w:rPr>
                          <w:pPrChange w:id="6069" w:author="小林 大起(KOBAYASHI Daiki)" w:date="2025-01-22T11:21:00Z">
                            <w:pPr>
                              <w:jc w:val="left"/>
                            </w:pPr>
                          </w:pPrChange>
                        </w:pPr>
                      </w:p>
                      <w:p w14:paraId="2BE0D05C" w14:textId="77777777" w:rsidR="007A2DAE" w:rsidRPr="00ED3481" w:rsidRDefault="007A2DAE">
                        <w:pPr>
                          <w:rPr>
                            <w:rFonts w:ascii="ＭＳ Ｐゴシック" w:eastAsia="ＭＳ Ｐゴシック" w:hAnsi="ＭＳ Ｐゴシック"/>
                            <w:color w:val="FF0000"/>
                            <w:sz w:val="20"/>
                            <w:szCs w:val="20"/>
                          </w:rPr>
                          <w:pPrChange w:id="6070" w:author="小林 大起(KOBAYASHI Daiki)" w:date="2025-01-22T11:21:00Z">
                            <w:pPr>
                              <w:jc w:val="left"/>
                            </w:pPr>
                          </w:pPrChange>
                        </w:pPr>
                        <w:r w:rsidRPr="00ED3481">
                          <w:rPr>
                            <w:rFonts w:ascii="ＭＳ Ｐゴシック" w:eastAsia="ＭＳ Ｐゴシック" w:hAnsi="ＭＳ Ｐゴシック" w:hint="eastAsia"/>
                            <w:b/>
                            <w:color w:val="FF0000"/>
                            <w:sz w:val="20"/>
                            <w:szCs w:val="20"/>
                          </w:rPr>
                          <w:t>１．総合計画</w:t>
                        </w:r>
                      </w:p>
                      <w:p w14:paraId="6AA62D1D" w14:textId="4B613977" w:rsidR="007A2DAE" w:rsidRPr="00ED3481" w:rsidRDefault="007A2DAE">
                        <w:pPr>
                          <w:ind w:leftChars="100" w:left="210"/>
                          <w:rPr>
                            <w:rFonts w:ascii="ＭＳ Ｐゴシック" w:eastAsia="ＭＳ Ｐゴシック" w:hAnsi="ＭＳ Ｐゴシック"/>
                            <w:color w:val="FF0000"/>
                            <w:sz w:val="20"/>
                            <w:szCs w:val="20"/>
                          </w:rPr>
                          <w:pPrChange w:id="6071" w:author="小林 大起(KOBAYASHI Daiki)" w:date="2025-01-22T11:21:00Z">
                            <w:pPr>
                              <w:ind w:leftChars="100" w:left="210"/>
                              <w:jc w:val="left"/>
                            </w:pPr>
                          </w:pPrChange>
                        </w:pPr>
                        <w:r w:rsidRPr="00ED3481">
                          <w:rPr>
                            <w:rFonts w:ascii="ＭＳ Ｐゴシック" w:eastAsia="ＭＳ Ｐゴシック" w:hAnsi="ＭＳ Ｐゴシック" w:hint="eastAsia"/>
                            <w:color w:val="FF0000"/>
                            <w:sz w:val="20"/>
                            <w:szCs w:val="20"/>
                          </w:rPr>
                          <w:t>○年を目標年次とし、○○○○を定める総合計画について、</w:t>
                        </w:r>
                        <w:del w:id="6072" w:author="小林 大起(KOBAYASHI Daiki)" w:date="2025-01-22T14:16:00Z">
                          <w:r w:rsidDel="003E401D">
                            <w:rPr>
                              <w:rFonts w:ascii="ＭＳ Ｐゴシック" w:eastAsia="ＭＳ Ｐゴシック" w:hAnsi="ＭＳ Ｐゴシック" w:hint="eastAsia"/>
                              <w:color w:val="FF0000"/>
                              <w:sz w:val="20"/>
                              <w:szCs w:val="20"/>
                            </w:rPr>
                            <w:delText>SDGs</w:delText>
                          </w:r>
                        </w:del>
                        <w:ins w:id="6073"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hint="eastAsia"/>
                            <w:color w:val="FF0000"/>
                            <w:sz w:val="20"/>
                            <w:szCs w:val="20"/>
                          </w:rPr>
                          <w:t>を○○○○とし</w:t>
                        </w:r>
                      </w:p>
                      <w:p w14:paraId="041DAD9F" w14:textId="77777777" w:rsidR="007A2DAE" w:rsidRPr="00ED3481" w:rsidRDefault="007A2DAE">
                        <w:pPr>
                          <w:rPr>
                            <w:rFonts w:ascii="ＭＳ Ｐゴシック" w:eastAsia="ＭＳ Ｐゴシック" w:hAnsi="ＭＳ Ｐゴシック"/>
                            <w:color w:val="FF0000"/>
                            <w:sz w:val="20"/>
                            <w:szCs w:val="20"/>
                            <w:lang w:eastAsia="zh-CN"/>
                          </w:rPr>
                          <w:pPrChange w:id="6074" w:author="小林 大起(KOBAYASHI Daiki)" w:date="2025-01-22T11:21:00Z">
                            <w:pPr>
                              <w:jc w:val="left"/>
                            </w:pPr>
                          </w:pPrChange>
                        </w:pPr>
                        <w:r w:rsidRPr="00ED3481">
                          <w:rPr>
                            <w:rFonts w:ascii="ＭＳ Ｐゴシック" w:eastAsia="ＭＳ Ｐゴシック" w:hAnsi="ＭＳ Ｐゴシック" w:hint="eastAsia"/>
                            <w:color w:val="FF0000"/>
                            <w:sz w:val="20"/>
                            <w:szCs w:val="20"/>
                          </w:rPr>
                          <w:t>て位置づけることを○○○○に明記し、取組を推進していくこととした。</w:t>
                        </w:r>
                        <w:r w:rsidRPr="00ED3481">
                          <w:rPr>
                            <w:rFonts w:ascii="ＭＳ Ｐゴシック" w:eastAsia="ＭＳ Ｐゴシック" w:hAnsi="ＭＳ Ｐゴシック" w:hint="eastAsia"/>
                            <w:color w:val="FF0000"/>
                            <w:sz w:val="20"/>
                            <w:szCs w:val="20"/>
                            <w:lang w:eastAsia="zh-CN"/>
                          </w:rPr>
                          <w:t>（○年○月改定済）</w:t>
                        </w:r>
                      </w:p>
                      <w:p w14:paraId="019A5873" w14:textId="77777777" w:rsidR="007A2DAE" w:rsidRPr="00ED3481" w:rsidRDefault="007A2DAE">
                        <w:pPr>
                          <w:rPr>
                            <w:rFonts w:ascii="ＭＳ Ｐゴシック" w:eastAsia="ＭＳ Ｐゴシック" w:hAnsi="ＭＳ Ｐゴシック"/>
                            <w:color w:val="FF0000"/>
                            <w:sz w:val="20"/>
                            <w:szCs w:val="20"/>
                            <w:lang w:eastAsia="zh-CN"/>
                          </w:rPr>
                          <w:pPrChange w:id="6075" w:author="小林 大起(KOBAYASHI Daiki)" w:date="2025-01-22T11:21:00Z">
                            <w:pPr>
                              <w:jc w:val="left"/>
                            </w:pPr>
                          </w:pPrChange>
                        </w:pPr>
                      </w:p>
                      <w:p w14:paraId="193FE349" w14:textId="77777777" w:rsidR="007A2DAE" w:rsidRPr="00ED3481" w:rsidRDefault="007A2DAE">
                        <w:pPr>
                          <w:rPr>
                            <w:rFonts w:ascii="ＭＳ Ｐゴシック" w:eastAsia="ＭＳ Ｐゴシック" w:hAnsi="ＭＳ Ｐゴシック"/>
                            <w:b/>
                            <w:color w:val="FF0000"/>
                            <w:sz w:val="20"/>
                            <w:szCs w:val="20"/>
                            <w:lang w:eastAsia="zh-CN"/>
                          </w:rPr>
                          <w:pPrChange w:id="6076" w:author="小林 大起(KOBAYASHI Daiki)" w:date="2025-01-22T11:21:00Z">
                            <w:pPr>
                              <w:jc w:val="left"/>
                            </w:pPr>
                          </w:pPrChange>
                        </w:pPr>
                        <w:r w:rsidRPr="00ED3481">
                          <w:rPr>
                            <w:rFonts w:ascii="ＭＳ Ｐゴシック" w:eastAsia="ＭＳ Ｐゴシック" w:hAnsi="ＭＳ Ｐゴシック" w:hint="eastAsia"/>
                            <w:b/>
                            <w:color w:val="FF0000"/>
                            <w:sz w:val="20"/>
                            <w:szCs w:val="20"/>
                            <w:lang w:eastAsia="zh-CN"/>
                          </w:rPr>
                          <w:t>２．○○計画</w:t>
                        </w:r>
                      </w:p>
                      <w:p w14:paraId="42FF2124" w14:textId="6BE66318" w:rsidR="007A2DAE" w:rsidRPr="00ED3481" w:rsidRDefault="007A2DAE">
                        <w:pPr>
                          <w:ind w:firstLineChars="100" w:firstLine="200"/>
                          <w:rPr>
                            <w:rFonts w:ascii="ＭＳ Ｐゴシック" w:eastAsia="ＭＳ Ｐゴシック" w:hAnsi="ＭＳ Ｐゴシック"/>
                            <w:color w:val="FF0000"/>
                            <w:sz w:val="20"/>
                            <w:szCs w:val="20"/>
                          </w:rPr>
                          <w:pPrChange w:id="6077" w:author="小林 大起(KOBAYASHI Daiki)" w:date="2025-01-22T11:21:00Z">
                            <w:pPr>
                              <w:ind w:firstLineChars="100" w:firstLine="200"/>
                              <w:jc w:val="left"/>
                            </w:pPr>
                          </w:pPrChange>
                        </w:pPr>
                        <w:r w:rsidRPr="00ED3481">
                          <w:rPr>
                            <w:rFonts w:ascii="ＭＳ Ｐゴシック" w:eastAsia="ＭＳ Ｐゴシック" w:hAnsi="ＭＳ Ｐゴシック" w:hint="eastAsia"/>
                            <w:color w:val="FF0000"/>
                            <w:sz w:val="20"/>
                            <w:szCs w:val="20"/>
                          </w:rPr>
                          <w:t>○年を目標年次とし、○○○○を定める○○計画について、</w:t>
                        </w:r>
                        <w:del w:id="6078" w:author="小林 大起(KOBAYASHI Daiki)" w:date="2025-01-22T14:16:00Z">
                          <w:r w:rsidDel="003E401D">
                            <w:rPr>
                              <w:rFonts w:ascii="ＭＳ Ｐゴシック" w:eastAsia="ＭＳ Ｐゴシック" w:hAnsi="ＭＳ Ｐゴシック" w:hint="eastAsia"/>
                              <w:color w:val="FF0000"/>
                              <w:sz w:val="20"/>
                              <w:szCs w:val="20"/>
                            </w:rPr>
                            <w:delText>SDGs</w:delText>
                          </w:r>
                        </w:del>
                        <w:ins w:id="6079"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hint="eastAsia"/>
                            <w:color w:val="FF0000"/>
                            <w:sz w:val="20"/>
                            <w:szCs w:val="20"/>
                          </w:rPr>
                          <w:t>の体系に沿って全施策を整理して記載する予定。（○年○月改定予定）</w:t>
                        </w:r>
                      </w:p>
                      <w:p w14:paraId="50A73B34" w14:textId="77777777" w:rsidR="007A2DAE" w:rsidRPr="00ED3481" w:rsidRDefault="007A2DAE">
                        <w:pPr>
                          <w:rPr>
                            <w:sz w:val="20"/>
                            <w:szCs w:val="20"/>
                          </w:rPr>
                          <w:pPrChange w:id="6080" w:author="小林 大起(KOBAYASHI Daiki)" w:date="2025-01-22T11:21:00Z">
                            <w:pPr>
                              <w:jc w:val="center"/>
                            </w:pPr>
                          </w:pPrChange>
                        </w:pPr>
                      </w:p>
                    </w:txbxContent>
                  </v:textbox>
                  <w10:anchorlock/>
                </v:rect>
              </w:pict>
            </mc:Fallback>
          </mc:AlternateContent>
        </w:r>
      </w:ins>
    </w:p>
    <w:p w14:paraId="670970F4" w14:textId="77777777" w:rsidR="007A2DAE" w:rsidRDefault="007A2DAE">
      <w:pPr>
        <w:widowControl/>
        <w:jc w:val="left"/>
        <w:rPr>
          <w:ins w:id="5144" w:author="小林 大起(KOBAYASHI Daiki)" w:date="2025-01-22T11:03:00Z"/>
          <w:rFonts w:ascii="ＭＳ Ｐゴシック" w:eastAsia="ＭＳ Ｐゴシック" w:hAnsi="ＭＳ Ｐゴシック"/>
          <w:sz w:val="24"/>
          <w:szCs w:val="24"/>
        </w:rPr>
      </w:pPr>
    </w:p>
    <w:p w14:paraId="26E88C7A" w14:textId="71939913" w:rsidR="007A2DAE" w:rsidRDefault="007A2DAE">
      <w:pPr>
        <w:pStyle w:val="2"/>
        <w:numPr>
          <w:ilvl w:val="0"/>
          <w:numId w:val="33"/>
        </w:numPr>
        <w:rPr>
          <w:ins w:id="5145" w:author="小林 大起(KOBAYASHI Daiki)" w:date="2025-01-22T11:03:00Z"/>
          <w:color w:val="000000" w:themeColor="text1"/>
        </w:rPr>
        <w:pPrChange w:id="5146" w:author="小林 大起(KOBAYASHI Daiki)" w:date="2025-01-22T12:48:00Z">
          <w:pPr>
            <w:widowControl/>
            <w:jc w:val="left"/>
          </w:pPr>
        </w:pPrChange>
      </w:pPr>
      <w:bookmarkStart w:id="5147" w:name="_Toc188979229"/>
      <w:bookmarkStart w:id="5148" w:name="_Toc188979245"/>
      <w:ins w:id="5149" w:author="小林 大起(KOBAYASHI Daiki)" w:date="2025-01-22T11:03:00Z">
        <w:r>
          <w:rPr>
            <w:rFonts w:hint="eastAsia"/>
          </w:rPr>
          <w:lastRenderedPageBreak/>
          <w:t>行政体内部の執行体制</w:t>
        </w:r>
        <w:bookmarkEnd w:id="5147"/>
        <w:bookmarkEnd w:id="5148"/>
      </w:ins>
    </w:p>
    <w:p w14:paraId="6A81779E" w14:textId="77777777" w:rsidR="007A2DAE" w:rsidRDefault="007A2DAE" w:rsidP="007A2DAE">
      <w:pPr>
        <w:jc w:val="left"/>
        <w:rPr>
          <w:ins w:id="5150" w:author="小林 大起(KOBAYASHI Daiki)" w:date="2025-01-22T11:03:00Z"/>
          <w:rFonts w:ascii="ＭＳ Ｐゴシック" w:eastAsia="ＭＳ Ｐゴシック" w:hAnsi="ＭＳ Ｐゴシック"/>
          <w:sz w:val="22"/>
          <w:szCs w:val="24"/>
        </w:rPr>
      </w:pPr>
      <w:ins w:id="5151" w:author="小林 大起(KOBAYASHI Daiki)" w:date="2025-01-22T11:03:00Z">
        <w:r>
          <w:rPr>
            <w:rFonts w:ascii="HGP創英角ｺﾞｼｯｸUB" w:eastAsia="HGP創英角ｺﾞｼｯｸUB" w:hAnsi="HGP創英角ｺﾞｼｯｸUB"/>
            <w:noProof/>
            <w:sz w:val="22"/>
          </w:rPr>
          <mc:AlternateContent>
            <mc:Choice Requires="wps">
              <w:drawing>
                <wp:inline distT="0" distB="0" distL="0" distR="0" wp14:anchorId="62FD0509" wp14:editId="71670B56">
                  <wp:extent cx="5398617" cy="1266825"/>
                  <wp:effectExtent l="0" t="0" r="12065" b="28575"/>
                  <wp:docPr id="31378048" name="正方形/長方形 31378048"/>
                  <wp:cNvGraphicFramePr/>
                  <a:graphic xmlns:a="http://schemas.openxmlformats.org/drawingml/2006/main">
                    <a:graphicData uri="http://schemas.microsoft.com/office/word/2010/wordprocessingShape">
                      <wps:wsp>
                        <wps:cNvSpPr/>
                        <wps:spPr>
                          <a:xfrm>
                            <a:off x="0" y="0"/>
                            <a:ext cx="5398617" cy="1266825"/>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DC816D0"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5152"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本計画</w:t>
                              </w:r>
                              <w:r w:rsidRPr="00ED3481">
                                <w:rPr>
                                  <w:rFonts w:ascii="ＭＳ Ｐゴシック" w:eastAsia="ＭＳ Ｐゴシック" w:hAnsi="ＭＳ Ｐゴシック"/>
                                  <w:color w:val="FF0000"/>
                                  <w:sz w:val="20"/>
                                  <w:szCs w:val="20"/>
                                </w:rPr>
                                <w:t>を推進</w:t>
                              </w:r>
                              <w:r w:rsidRPr="00ED3481">
                                <w:rPr>
                                  <w:rFonts w:ascii="ＭＳ Ｐゴシック" w:eastAsia="ＭＳ Ｐゴシック" w:hAnsi="ＭＳ Ｐゴシック" w:hint="eastAsia"/>
                                  <w:color w:val="FF0000"/>
                                  <w:sz w:val="20"/>
                                  <w:szCs w:val="20"/>
                                </w:rPr>
                                <w:t>するための行政体内部の執行体制や、首長</w:t>
                              </w:r>
                              <w:r w:rsidRPr="00ED3481">
                                <w:rPr>
                                  <w:rFonts w:ascii="ＭＳ Ｐゴシック" w:eastAsia="ＭＳ Ｐゴシック" w:hAnsi="ＭＳ Ｐゴシック"/>
                                  <w:color w:val="FF0000"/>
                                  <w:sz w:val="20"/>
                                  <w:szCs w:val="20"/>
                                </w:rPr>
                                <w:t>の役割について、その目的や内容等を踏まえて</w:t>
                              </w:r>
                              <w:r w:rsidRPr="00ED3481">
                                <w:rPr>
                                  <w:rFonts w:ascii="ＭＳ Ｐゴシック" w:eastAsia="ＭＳ Ｐゴシック" w:hAnsi="ＭＳ Ｐゴシック" w:hint="eastAsia"/>
                                  <w:color w:val="FF0000"/>
                                  <w:sz w:val="20"/>
                                  <w:szCs w:val="20"/>
                                </w:rPr>
                                <w:t>概要及び体制図を記載してください。</w:t>
                              </w:r>
                            </w:p>
                            <w:p w14:paraId="501FE5BB"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5153"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構成員</w:t>
                              </w:r>
                              <w:r w:rsidRPr="00ED3481">
                                <w:rPr>
                                  <w:rFonts w:ascii="ＭＳ Ｐゴシック" w:eastAsia="ＭＳ Ｐゴシック" w:hAnsi="ＭＳ Ｐゴシック"/>
                                  <w:color w:val="FF0000"/>
                                  <w:sz w:val="20"/>
                                  <w:szCs w:val="20"/>
                                </w:rPr>
                                <w:t>、役割・責任分担、意思決定プロセス等について</w:t>
                              </w:r>
                              <w:r w:rsidRPr="00ED3481">
                                <w:rPr>
                                  <w:rFonts w:ascii="ＭＳ Ｐゴシック" w:eastAsia="ＭＳ Ｐゴシック" w:hAnsi="ＭＳ Ｐゴシック" w:hint="eastAsia"/>
                                  <w:color w:val="FF0000"/>
                                  <w:sz w:val="20"/>
                                  <w:szCs w:val="20"/>
                                </w:rPr>
                                <w:t>明記してください。また、内部の様々なセクター間を調整し、互いのセクターが抱えている課題を考慮しつつ、</w:t>
                              </w:r>
                              <w:r w:rsidRPr="00ED3481">
                                <w:rPr>
                                  <w:rFonts w:ascii="ＭＳ Ｐゴシック" w:eastAsia="ＭＳ Ｐゴシック" w:hAnsi="ＭＳ Ｐゴシック"/>
                                  <w:color w:val="FF0000"/>
                                  <w:sz w:val="20"/>
                                  <w:szCs w:val="20"/>
                                </w:rPr>
                                <w:t>2030年のあるべき姿に向かって協働することのできる方策があれば記載してください。</w:t>
                              </w:r>
                            </w:p>
                            <w:p w14:paraId="72BD0B4D" w14:textId="77777777" w:rsidR="007A2DAE" w:rsidRPr="00ED3481" w:rsidRDefault="007A2DAE">
                              <w:pPr>
                                <w:pStyle w:val="af1"/>
                                <w:ind w:leftChars="0" w:left="420"/>
                                <w:rPr>
                                  <w:rFonts w:ascii="ＭＳ Ｐゴシック" w:eastAsia="ＭＳ Ｐゴシック" w:hAnsi="ＭＳ Ｐゴシック"/>
                                  <w:color w:val="FF0000"/>
                                  <w:sz w:val="20"/>
                                  <w:szCs w:val="20"/>
                                </w:rPr>
                                <w:pPrChange w:id="5154" w:author="小林 大起(KOBAYASHI Daiki)" w:date="2025-01-22T11:21:00Z">
                                  <w:pPr>
                                    <w:pStyle w:val="af1"/>
                                    <w:ind w:leftChars="0" w:left="420"/>
                                    <w:jc w:val="left"/>
                                  </w:pPr>
                                </w:pPrChange>
                              </w:pPr>
                            </w:p>
                            <w:p w14:paraId="5967770B" w14:textId="77777777" w:rsidR="007A2DAE" w:rsidRPr="00ED3481" w:rsidRDefault="007A2DAE">
                              <w:pPr>
                                <w:rPr>
                                  <w:rFonts w:ascii="ＭＳ Ｐゴシック" w:eastAsia="ＭＳ Ｐゴシック" w:hAnsi="ＭＳ Ｐゴシック"/>
                                  <w:color w:val="FF0000"/>
                                  <w:sz w:val="20"/>
                                  <w:szCs w:val="20"/>
                                </w:rPr>
                                <w:pPrChange w:id="5155" w:author="小林 大起(KOBAYASHI Daiki)" w:date="2025-01-22T11:21:00Z">
                                  <w:pPr>
                                    <w:jc w:val="left"/>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FD0509" id="正方形/長方形 31378048" o:spid="_x0000_s1087" style="width:425.1pt;height:9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" fillcolor="white [3212]" strokecolor="red" strokeweight="1pt">
                  <v:stroke dashstyle="dash"/>
                  <v:textbox>
                    <w:txbxContent>
                      <w:p w14:paraId="0DC816D0"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6093"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本計画</w:t>
                        </w:r>
                        <w:r w:rsidRPr="00ED3481">
                          <w:rPr>
                            <w:rFonts w:ascii="ＭＳ Ｐゴシック" w:eastAsia="ＭＳ Ｐゴシック" w:hAnsi="ＭＳ Ｐゴシック"/>
                            <w:color w:val="FF0000"/>
                            <w:sz w:val="20"/>
                            <w:szCs w:val="20"/>
                          </w:rPr>
                          <w:t>を推進</w:t>
                        </w:r>
                        <w:r w:rsidRPr="00ED3481">
                          <w:rPr>
                            <w:rFonts w:ascii="ＭＳ Ｐゴシック" w:eastAsia="ＭＳ Ｐゴシック" w:hAnsi="ＭＳ Ｐゴシック" w:hint="eastAsia"/>
                            <w:color w:val="FF0000"/>
                            <w:sz w:val="20"/>
                            <w:szCs w:val="20"/>
                          </w:rPr>
                          <w:t>するための行政体内部の執行体制や、首長</w:t>
                        </w:r>
                        <w:r w:rsidRPr="00ED3481">
                          <w:rPr>
                            <w:rFonts w:ascii="ＭＳ Ｐゴシック" w:eastAsia="ＭＳ Ｐゴシック" w:hAnsi="ＭＳ Ｐゴシック"/>
                            <w:color w:val="FF0000"/>
                            <w:sz w:val="20"/>
                            <w:szCs w:val="20"/>
                          </w:rPr>
                          <w:t>の役割について、その目的や内容等を踏まえて</w:t>
                        </w:r>
                        <w:r w:rsidRPr="00ED3481">
                          <w:rPr>
                            <w:rFonts w:ascii="ＭＳ Ｐゴシック" w:eastAsia="ＭＳ Ｐゴシック" w:hAnsi="ＭＳ Ｐゴシック" w:hint="eastAsia"/>
                            <w:color w:val="FF0000"/>
                            <w:sz w:val="20"/>
                            <w:szCs w:val="20"/>
                          </w:rPr>
                          <w:t>概要及び体制図を記載してください。</w:t>
                        </w:r>
                      </w:p>
                      <w:p w14:paraId="501FE5BB"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6094"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構成員</w:t>
                        </w:r>
                        <w:r w:rsidRPr="00ED3481">
                          <w:rPr>
                            <w:rFonts w:ascii="ＭＳ Ｐゴシック" w:eastAsia="ＭＳ Ｐゴシック" w:hAnsi="ＭＳ Ｐゴシック"/>
                            <w:color w:val="FF0000"/>
                            <w:sz w:val="20"/>
                            <w:szCs w:val="20"/>
                          </w:rPr>
                          <w:t>、役割・責任分担、意思決定プロセス等について</w:t>
                        </w:r>
                        <w:r w:rsidRPr="00ED3481">
                          <w:rPr>
                            <w:rFonts w:ascii="ＭＳ Ｐゴシック" w:eastAsia="ＭＳ Ｐゴシック" w:hAnsi="ＭＳ Ｐゴシック" w:hint="eastAsia"/>
                            <w:color w:val="FF0000"/>
                            <w:sz w:val="20"/>
                            <w:szCs w:val="20"/>
                          </w:rPr>
                          <w:t>明記してください。また、内部の様々なセクター間を調整し、互いのセクターが抱えている課題を考慮しつつ、</w:t>
                        </w:r>
                        <w:r w:rsidRPr="00ED3481">
                          <w:rPr>
                            <w:rFonts w:ascii="ＭＳ Ｐゴシック" w:eastAsia="ＭＳ Ｐゴシック" w:hAnsi="ＭＳ Ｐゴシック"/>
                            <w:color w:val="FF0000"/>
                            <w:sz w:val="20"/>
                            <w:szCs w:val="20"/>
                          </w:rPr>
                          <w:t>2030年のあるべき姿に向かって協働することのできる方策があれば記載してください。</w:t>
                        </w:r>
                      </w:p>
                      <w:p w14:paraId="72BD0B4D" w14:textId="77777777" w:rsidR="007A2DAE" w:rsidRPr="00ED3481" w:rsidRDefault="007A2DAE">
                        <w:pPr>
                          <w:pStyle w:val="af1"/>
                          <w:ind w:leftChars="0" w:left="420"/>
                          <w:rPr>
                            <w:rFonts w:ascii="ＭＳ Ｐゴシック" w:eastAsia="ＭＳ Ｐゴシック" w:hAnsi="ＭＳ Ｐゴシック"/>
                            <w:color w:val="FF0000"/>
                            <w:sz w:val="20"/>
                            <w:szCs w:val="20"/>
                          </w:rPr>
                          <w:pPrChange w:id="6095" w:author="小林 大起(KOBAYASHI Daiki)" w:date="2025-01-22T11:21:00Z">
                            <w:pPr>
                              <w:pStyle w:val="af1"/>
                              <w:ind w:leftChars="0" w:left="420"/>
                              <w:jc w:val="left"/>
                            </w:pPr>
                          </w:pPrChange>
                        </w:pPr>
                      </w:p>
                      <w:p w14:paraId="5967770B" w14:textId="77777777" w:rsidR="007A2DAE" w:rsidRPr="00ED3481" w:rsidRDefault="007A2DAE">
                        <w:pPr>
                          <w:rPr>
                            <w:rFonts w:ascii="ＭＳ Ｐゴシック" w:eastAsia="ＭＳ Ｐゴシック" w:hAnsi="ＭＳ Ｐゴシック"/>
                            <w:color w:val="FF0000"/>
                            <w:sz w:val="20"/>
                            <w:szCs w:val="20"/>
                          </w:rPr>
                          <w:pPrChange w:id="6096" w:author="小林 大起(KOBAYASHI Daiki)" w:date="2025-01-22T11:21:00Z">
                            <w:pPr>
                              <w:jc w:val="left"/>
                            </w:pPr>
                          </w:pPrChange>
                        </w:pPr>
                      </w:p>
                    </w:txbxContent>
                  </v:textbox>
                  <w10:anchorlock/>
                </v:rect>
              </w:pict>
            </mc:Fallback>
          </mc:AlternateContent>
        </w:r>
      </w:ins>
    </w:p>
    <w:p w14:paraId="03D6E502" w14:textId="77777777" w:rsidR="007A2DAE" w:rsidRDefault="007A2DAE" w:rsidP="007A2DAE">
      <w:pPr>
        <w:jc w:val="left"/>
        <w:rPr>
          <w:ins w:id="5156" w:author="小林 大起(KOBAYASHI Daiki)" w:date="2025-01-22T11:03:00Z"/>
          <w:rFonts w:ascii="ＭＳ Ｐゴシック" w:eastAsia="ＭＳ Ｐゴシック" w:hAnsi="ＭＳ Ｐゴシック"/>
          <w:sz w:val="22"/>
          <w:szCs w:val="24"/>
        </w:rPr>
      </w:pPr>
    </w:p>
    <w:p w14:paraId="661C33D3" w14:textId="77777777" w:rsidR="007A2DAE" w:rsidRDefault="007A2DAE" w:rsidP="007A2DAE">
      <w:pPr>
        <w:jc w:val="left"/>
        <w:rPr>
          <w:ins w:id="5157" w:author="小林 大起(KOBAYASHI Daiki)" w:date="2025-01-22T11:03:00Z"/>
          <w:rFonts w:ascii="ＭＳ Ｐゴシック" w:eastAsia="ＭＳ Ｐゴシック" w:hAnsi="ＭＳ Ｐゴシック"/>
          <w:sz w:val="22"/>
          <w:szCs w:val="24"/>
        </w:rPr>
      </w:pPr>
      <w:ins w:id="5158" w:author="小林 大起(KOBAYASHI Daiki)" w:date="2025-01-22T11:03:00Z">
        <w:r>
          <w:rPr>
            <w:rFonts w:ascii="ＭＳ Ｐゴシック" w:eastAsia="ＭＳ Ｐゴシック" w:hAnsi="ＭＳ Ｐゴシック"/>
            <w:b/>
            <w:noProof/>
            <w:sz w:val="22"/>
          </w:rPr>
          <mc:AlternateContent>
            <mc:Choice Requires="wps">
              <w:drawing>
                <wp:inline distT="0" distB="0" distL="0" distR="0" wp14:anchorId="4C75C8B6" wp14:editId="14E8F91D">
                  <wp:extent cx="5405932" cy="899160"/>
                  <wp:effectExtent l="0" t="0" r="23495" b="15240"/>
                  <wp:docPr id="802353214" name="正方形/長方形 802353214"/>
                  <wp:cNvGraphicFramePr/>
                  <a:graphic xmlns:a="http://schemas.openxmlformats.org/drawingml/2006/main">
                    <a:graphicData uri="http://schemas.microsoft.com/office/word/2010/wordprocessingShape">
                      <wps:wsp>
                        <wps:cNvSpPr/>
                        <wps:spPr>
                          <a:xfrm>
                            <a:off x="0" y="0"/>
                            <a:ext cx="5405932" cy="8991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B4089" w14:textId="77777777" w:rsidR="007A2DAE" w:rsidRPr="00ED3481" w:rsidRDefault="007A2DAE">
                              <w:pPr>
                                <w:rPr>
                                  <w:rFonts w:ascii="ＭＳ Ｐゴシック" w:eastAsia="ＭＳ Ｐゴシック" w:hAnsi="ＭＳ Ｐゴシック"/>
                                  <w:b/>
                                  <w:color w:val="FF0000"/>
                                  <w:sz w:val="20"/>
                                  <w:szCs w:val="20"/>
                                </w:rPr>
                                <w:pPrChange w:id="5159" w:author="小林 大起(KOBAYASHI Daiki)" w:date="2025-01-22T11:21:00Z">
                                  <w:pPr>
                                    <w:jc w:val="left"/>
                                  </w:pPr>
                                </w:pPrChange>
                              </w:pPr>
                              <w:r>
                                <w:rPr>
                                  <w:rFonts w:ascii="ＭＳ Ｐゴシック" w:eastAsia="ＭＳ Ｐゴシック" w:hAnsi="ＭＳ Ｐゴシック" w:hint="eastAsia"/>
                                  <w:b/>
                                  <w:color w:val="FF0000"/>
                                  <w:sz w:val="20"/>
                                  <w:szCs w:val="20"/>
                                </w:rPr>
                                <w:t>※記載例</w:t>
                              </w:r>
                            </w:p>
                            <w:p w14:paraId="7497AA4C" w14:textId="007479E5" w:rsidR="007A2DAE" w:rsidRPr="00ED3481" w:rsidRDefault="007A2DAE">
                              <w:pPr>
                                <w:ind w:firstLineChars="100" w:firstLine="200"/>
                                <w:rPr>
                                  <w:rFonts w:ascii="ＭＳ Ｐゴシック" w:eastAsia="ＭＳ Ｐゴシック" w:hAnsi="ＭＳ Ｐゴシック"/>
                                  <w:color w:val="000000" w:themeColor="text1"/>
                                  <w:sz w:val="20"/>
                                  <w:szCs w:val="20"/>
                                </w:rPr>
                                <w:pPrChange w:id="5160" w:author="小林 大起(KOBAYASHI Daiki)" w:date="2025-01-22T11:21:00Z">
                                  <w:pPr>
                                    <w:ind w:firstLineChars="100" w:firstLine="200"/>
                                    <w:jc w:val="left"/>
                                  </w:pPr>
                                </w:pPrChange>
                              </w:pPr>
                              <w:r w:rsidRPr="00ED3481">
                                <w:rPr>
                                  <w:rFonts w:ascii="ＭＳ Ｐゴシック" w:eastAsia="ＭＳ Ｐゴシック" w:hAnsi="ＭＳ Ｐゴシック" w:hint="eastAsia"/>
                                  <w:color w:val="FF0000"/>
                                  <w:sz w:val="20"/>
                                  <w:szCs w:val="20"/>
                                </w:rPr>
                                <w:t>庁内の横断的・統合的な</w:t>
                              </w:r>
                              <w:del w:id="5161" w:author="小林 大起(KOBAYASHI Daiki)" w:date="2025-01-22T14:16:00Z">
                                <w:r w:rsidDel="003E401D">
                                  <w:rPr>
                                    <w:rFonts w:ascii="ＭＳ Ｐゴシック" w:eastAsia="ＭＳ Ｐゴシック" w:hAnsi="ＭＳ Ｐゴシック" w:hint="eastAsia"/>
                                    <w:color w:val="FF0000"/>
                                    <w:sz w:val="20"/>
                                    <w:szCs w:val="20"/>
                                  </w:rPr>
                                  <w:delText>SDGs</w:delText>
                                </w:r>
                              </w:del>
                              <w:ins w:id="5162"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hint="eastAsia"/>
                                  <w:color w:val="FF0000"/>
                                  <w:sz w:val="20"/>
                                  <w:szCs w:val="20"/>
                                </w:rPr>
                                <w:t>推進のため、首長直轄の●●本部を創設、地域内外のステークホルダーへの協力を呼びかけるため、首長による●●宣言を採択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75C8B6" id="正方形/長方形 802353214" o:spid="_x0000_s1088" style="width:425.65pt;height:7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" filled="f" strokecolor="red" strokeweight="1pt">
                  <v:textbox>
                    <w:txbxContent>
                      <w:p w14:paraId="736B4089" w14:textId="77777777" w:rsidR="007A2DAE" w:rsidRPr="00ED3481" w:rsidRDefault="007A2DAE">
                        <w:pPr>
                          <w:rPr>
                            <w:rFonts w:ascii="ＭＳ Ｐゴシック" w:eastAsia="ＭＳ Ｐゴシック" w:hAnsi="ＭＳ Ｐゴシック"/>
                            <w:b/>
                            <w:color w:val="FF0000"/>
                            <w:sz w:val="20"/>
                            <w:szCs w:val="20"/>
                          </w:rPr>
                          <w:pPrChange w:id="6104" w:author="小林 大起(KOBAYASHI Daiki)" w:date="2025-01-22T11:21:00Z">
                            <w:pPr>
                              <w:jc w:val="left"/>
                            </w:pPr>
                          </w:pPrChange>
                        </w:pPr>
                        <w:r>
                          <w:rPr>
                            <w:rFonts w:ascii="ＭＳ Ｐゴシック" w:eastAsia="ＭＳ Ｐゴシック" w:hAnsi="ＭＳ Ｐゴシック" w:hint="eastAsia"/>
                            <w:b/>
                            <w:color w:val="FF0000"/>
                            <w:sz w:val="20"/>
                            <w:szCs w:val="20"/>
                          </w:rPr>
                          <w:t>※記載例</w:t>
                        </w:r>
                      </w:p>
                      <w:p w14:paraId="7497AA4C" w14:textId="007479E5" w:rsidR="007A2DAE" w:rsidRPr="00ED3481" w:rsidRDefault="007A2DAE">
                        <w:pPr>
                          <w:ind w:firstLineChars="100" w:firstLine="200"/>
                          <w:rPr>
                            <w:rFonts w:ascii="ＭＳ Ｐゴシック" w:eastAsia="ＭＳ Ｐゴシック" w:hAnsi="ＭＳ Ｐゴシック"/>
                            <w:color w:val="000000" w:themeColor="text1"/>
                            <w:sz w:val="20"/>
                            <w:szCs w:val="20"/>
                          </w:rPr>
                          <w:pPrChange w:id="6105" w:author="小林 大起(KOBAYASHI Daiki)" w:date="2025-01-22T11:21:00Z">
                            <w:pPr>
                              <w:ind w:firstLineChars="100" w:firstLine="200"/>
                              <w:jc w:val="left"/>
                            </w:pPr>
                          </w:pPrChange>
                        </w:pPr>
                        <w:r w:rsidRPr="00ED3481">
                          <w:rPr>
                            <w:rFonts w:ascii="ＭＳ Ｐゴシック" w:eastAsia="ＭＳ Ｐゴシック" w:hAnsi="ＭＳ Ｐゴシック" w:hint="eastAsia"/>
                            <w:color w:val="FF0000"/>
                            <w:sz w:val="20"/>
                            <w:szCs w:val="20"/>
                          </w:rPr>
                          <w:t>庁内の横断的・統合的な</w:t>
                        </w:r>
                        <w:del w:id="6106" w:author="小林 大起(KOBAYASHI Daiki)" w:date="2025-01-22T14:16:00Z">
                          <w:r w:rsidDel="003E401D">
                            <w:rPr>
                              <w:rFonts w:ascii="ＭＳ Ｐゴシック" w:eastAsia="ＭＳ Ｐゴシック" w:hAnsi="ＭＳ Ｐゴシック" w:hint="eastAsia"/>
                              <w:color w:val="FF0000"/>
                              <w:sz w:val="20"/>
                              <w:szCs w:val="20"/>
                            </w:rPr>
                            <w:delText>SDGs</w:delText>
                          </w:r>
                        </w:del>
                        <w:ins w:id="6107" w:author="小林 大起(KOBAYASHI Daiki)" w:date="2025-01-22T14:16:00Z">
                          <w:r w:rsidR="003E401D">
                            <w:rPr>
                              <w:rFonts w:ascii="ＭＳ Ｐゴシック" w:eastAsia="ＭＳ Ｐゴシック" w:hAnsi="ＭＳ Ｐゴシック" w:hint="eastAsia"/>
                              <w:color w:val="FF0000"/>
                              <w:sz w:val="20"/>
                              <w:szCs w:val="20"/>
                            </w:rPr>
                            <w:t>SDGs</w:t>
                          </w:r>
                        </w:ins>
                        <w:r w:rsidRPr="00ED3481">
                          <w:rPr>
                            <w:rFonts w:ascii="ＭＳ Ｐゴシック" w:eastAsia="ＭＳ Ｐゴシック" w:hAnsi="ＭＳ Ｐゴシック" w:hint="eastAsia"/>
                            <w:color w:val="FF0000"/>
                            <w:sz w:val="20"/>
                            <w:szCs w:val="20"/>
                          </w:rPr>
                          <w:t>推進のため、首長直轄の●●本部を創設、地域内外のステークホルダーへの協力を呼びかけるため、首長による●●宣言を採択</w:t>
                        </w:r>
                      </w:p>
                    </w:txbxContent>
                  </v:textbox>
                  <w10:anchorlock/>
                </v:rect>
              </w:pict>
            </mc:Fallback>
          </mc:AlternateContent>
        </w:r>
      </w:ins>
    </w:p>
    <w:p w14:paraId="63BC5F99" w14:textId="77777777" w:rsidR="007A2DAE" w:rsidRDefault="007A2DAE">
      <w:pPr>
        <w:widowControl/>
        <w:jc w:val="left"/>
        <w:rPr>
          <w:ins w:id="5163" w:author="小林 大起(KOBAYASHI Daiki)" w:date="2025-01-22T11:03:00Z"/>
          <w:rFonts w:ascii="ＭＳ Ｐゴシック" w:eastAsia="ＭＳ Ｐゴシック" w:hAnsi="ＭＳ Ｐゴシック"/>
          <w:sz w:val="24"/>
          <w:szCs w:val="24"/>
        </w:rPr>
      </w:pPr>
    </w:p>
    <w:p w14:paraId="2A740940" w14:textId="77777777" w:rsidR="007A2DAE" w:rsidRDefault="007A2DAE" w:rsidP="007A2DAE">
      <w:pPr>
        <w:jc w:val="center"/>
        <w:rPr>
          <w:ins w:id="5164" w:author="小林 大起(KOBAYASHI Daiki)" w:date="2025-01-22T11:04:00Z"/>
          <w:rFonts w:ascii="ＭＳ Ｐゴシック" w:eastAsia="ＭＳ Ｐゴシック" w:hAnsi="ＭＳ Ｐゴシック"/>
          <w:color w:val="000000" w:themeColor="text1"/>
          <w:sz w:val="22"/>
          <w:szCs w:val="24"/>
        </w:rPr>
      </w:pPr>
      <w:ins w:id="5165" w:author="小林 大起(KOBAYASHI Daiki)" w:date="2025-01-22T11:04:00Z">
        <w:r w:rsidRPr="008E580B">
          <w:rPr>
            <w:noProof/>
          </w:rPr>
          <w:drawing>
            <wp:inline distT="0" distB="0" distL="0" distR="0" wp14:anchorId="48017456" wp14:editId="7AD8E340">
              <wp:extent cx="3277354" cy="2902169"/>
              <wp:effectExtent l="0" t="0" r="0" b="0"/>
              <wp:docPr id="1279933036" name="図 127993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8214" cy="2911786"/>
                      </a:xfrm>
                      <a:prstGeom prst="rect">
                        <a:avLst/>
                      </a:prstGeom>
                      <a:noFill/>
                      <a:ln>
                        <a:noFill/>
                      </a:ln>
                    </pic:spPr>
                  </pic:pic>
                </a:graphicData>
              </a:graphic>
            </wp:inline>
          </w:drawing>
        </w:r>
      </w:ins>
    </w:p>
    <w:p w14:paraId="4093B0FF" w14:textId="77777777" w:rsidR="007A2DAE" w:rsidRPr="00CB4871" w:rsidRDefault="007A2DAE" w:rsidP="007A2DAE">
      <w:pPr>
        <w:jc w:val="center"/>
        <w:rPr>
          <w:ins w:id="5166" w:author="小林 大起(KOBAYASHI Daiki)" w:date="2025-01-22T11:04:00Z"/>
          <w:rFonts w:ascii="ＭＳ Ｐゴシック" w:eastAsia="ＭＳ Ｐゴシック" w:hAnsi="ＭＳ Ｐゴシック"/>
          <w:color w:val="000000" w:themeColor="text1"/>
          <w:sz w:val="22"/>
          <w:szCs w:val="24"/>
        </w:rPr>
      </w:pPr>
      <w:ins w:id="5167" w:author="小林 大起(KOBAYASHI Daiki)" w:date="2025-01-22T11:04:00Z">
        <w:r w:rsidRPr="00CB4871">
          <w:rPr>
            <w:rFonts w:ascii="ＭＳ Ｐゴシック" w:eastAsia="ＭＳ Ｐゴシック" w:hAnsi="ＭＳ Ｐゴシック" w:hint="eastAsia"/>
            <w:color w:val="000000" w:themeColor="text1"/>
            <w:sz w:val="22"/>
            <w:szCs w:val="24"/>
          </w:rPr>
          <w:t>【体制図のイメージ（例）】</w:t>
        </w:r>
      </w:ins>
    </w:p>
    <w:p w14:paraId="7CF9EAD1" w14:textId="77777777" w:rsidR="007A2DAE" w:rsidRDefault="007A2DAE" w:rsidP="007A2DAE">
      <w:pPr>
        <w:jc w:val="left"/>
        <w:rPr>
          <w:ins w:id="5168" w:author="小林 大起(KOBAYASHI Daiki)" w:date="2025-01-22T11:04:00Z"/>
          <w:rFonts w:ascii="ＭＳ Ｐゴシック" w:eastAsia="ＭＳ Ｐゴシック" w:hAnsi="ＭＳ Ｐゴシック"/>
          <w:sz w:val="22"/>
          <w:szCs w:val="24"/>
        </w:rPr>
      </w:pPr>
    </w:p>
    <w:p w14:paraId="1AB25F5F" w14:textId="77777777" w:rsidR="007A2DAE" w:rsidRDefault="007A2DAE" w:rsidP="007A2DAE">
      <w:pPr>
        <w:jc w:val="left"/>
        <w:rPr>
          <w:ins w:id="5169" w:author="小林 大起(KOBAYASHI Daiki)" w:date="2025-01-22T11:04:00Z"/>
          <w:rFonts w:ascii="ＭＳ Ｐゴシック" w:eastAsia="ＭＳ Ｐゴシック" w:hAnsi="ＭＳ Ｐゴシック"/>
          <w:sz w:val="22"/>
          <w:szCs w:val="24"/>
        </w:rPr>
      </w:pPr>
      <w:ins w:id="5170" w:author="小林 大起(KOBAYASHI Daiki)" w:date="2025-01-22T11:04:00Z">
        <w:r>
          <w:rPr>
            <w:rFonts w:ascii="ＭＳ Ｐゴシック" w:eastAsia="ＭＳ Ｐゴシック" w:hAnsi="ＭＳ Ｐゴシック" w:hint="eastAsia"/>
            <w:sz w:val="22"/>
            <w:szCs w:val="24"/>
          </w:rPr>
          <w:t xml:space="preserve">　○○○○○○○○○○○○○○○○○○○○○○○○○○○○○○○○○○○○○○○○。</w:t>
        </w:r>
      </w:ins>
    </w:p>
    <w:p w14:paraId="240BD792" w14:textId="77777777" w:rsidR="007A2DAE" w:rsidRDefault="007A2DAE" w:rsidP="007A2DAE">
      <w:pPr>
        <w:jc w:val="left"/>
        <w:rPr>
          <w:ins w:id="5171" w:author="小林 大起(KOBAYASHI Daiki)" w:date="2025-01-22T11:04:00Z"/>
          <w:rFonts w:ascii="ＭＳ Ｐゴシック" w:eastAsia="ＭＳ Ｐゴシック" w:hAnsi="ＭＳ Ｐゴシック"/>
          <w:sz w:val="22"/>
          <w:szCs w:val="24"/>
        </w:rPr>
      </w:pPr>
    </w:p>
    <w:p w14:paraId="6B7E7735" w14:textId="7C0933F1" w:rsidR="007A2DAE" w:rsidRPr="008B5871" w:rsidRDefault="007A2DAE">
      <w:pPr>
        <w:pStyle w:val="2"/>
        <w:numPr>
          <w:ilvl w:val="0"/>
          <w:numId w:val="33"/>
        </w:numPr>
        <w:rPr>
          <w:ins w:id="5172" w:author="小林 大起(KOBAYASHI Daiki)" w:date="2025-01-22T11:04:00Z"/>
          <w:rFonts w:asciiTheme="majorHAnsi" w:eastAsiaTheme="majorEastAsia" w:hAnsiTheme="majorHAnsi"/>
          <w:rPrChange w:id="5173" w:author="小林 大起(KOBAYASHI Daiki)" w:date="2025-01-22T11:21:00Z">
            <w:rPr>
              <w:ins w:id="5174" w:author="小林 大起(KOBAYASHI Daiki)" w:date="2025-01-22T11:04:00Z"/>
              <w:sz w:val="22"/>
            </w:rPr>
          </w:rPrChange>
        </w:rPr>
        <w:pPrChange w:id="5175" w:author="小林 大起(KOBAYASHI Daiki)" w:date="2025-01-22T12:49:00Z">
          <w:pPr>
            <w:jc w:val="left"/>
          </w:pPr>
        </w:pPrChange>
      </w:pPr>
      <w:bookmarkStart w:id="5176" w:name="_Toc188979230"/>
      <w:bookmarkStart w:id="5177" w:name="_Toc188979246"/>
      <w:ins w:id="5178" w:author="小林 大起(KOBAYASHI Daiki)" w:date="2025-01-22T11:04:00Z">
        <w:r w:rsidRPr="008B5871">
          <w:rPr>
            <w:rFonts w:hint="eastAsia"/>
          </w:rPr>
          <w:lastRenderedPageBreak/>
          <w:t>多様なステークホルダーとの連携</w:t>
        </w:r>
        <w:r>
          <w:rPr>
            <w:rFonts w:hint="eastAsia"/>
            <w:color w:val="000000" w:themeColor="text1"/>
          </w:rPr>
          <w:t>（地域の多様な主体の参画）</w:t>
        </w:r>
        <w:bookmarkEnd w:id="5176"/>
        <w:bookmarkEnd w:id="5177"/>
      </w:ins>
    </w:p>
    <w:p w14:paraId="0B59B763" w14:textId="77777777" w:rsidR="007A2DAE" w:rsidRPr="00D206B1" w:rsidRDefault="007A2DAE" w:rsidP="007A2DAE">
      <w:pPr>
        <w:jc w:val="left"/>
        <w:rPr>
          <w:ins w:id="5179" w:author="小林 大起(KOBAYASHI Daiki)" w:date="2025-01-22T11:04:00Z"/>
          <w:rFonts w:ascii="ＭＳ Ｐゴシック" w:eastAsia="ＭＳ Ｐゴシック" w:hAnsi="ＭＳ Ｐゴシック"/>
          <w:color w:val="000000" w:themeColor="text1"/>
          <w:sz w:val="22"/>
        </w:rPr>
      </w:pPr>
      <w:ins w:id="5180" w:author="小林 大起(KOBAYASHI Daiki)" w:date="2025-01-22T11:04:00Z">
        <w:r>
          <w:rPr>
            <w:rFonts w:ascii="HGP創英角ｺﾞｼｯｸUB" w:eastAsia="HGP創英角ｺﾞｼｯｸUB" w:hAnsi="HGP創英角ｺﾞｼｯｸUB"/>
            <w:noProof/>
            <w:sz w:val="22"/>
          </w:rPr>
          <mc:AlternateContent>
            <mc:Choice Requires="wps">
              <w:drawing>
                <wp:inline distT="0" distB="0" distL="0" distR="0" wp14:anchorId="0100EB75" wp14:editId="17CB3C7B">
                  <wp:extent cx="5383987" cy="2324100"/>
                  <wp:effectExtent l="0" t="0" r="26670" b="19050"/>
                  <wp:docPr id="996663013" name="正方形/長方形 996663013"/>
                  <wp:cNvGraphicFramePr/>
                  <a:graphic xmlns:a="http://schemas.openxmlformats.org/drawingml/2006/main">
                    <a:graphicData uri="http://schemas.microsoft.com/office/word/2010/wordprocessingShape">
                      <wps:wsp>
                        <wps:cNvSpPr/>
                        <wps:spPr>
                          <a:xfrm>
                            <a:off x="0" y="0"/>
                            <a:ext cx="5383987" cy="232410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7112CB1"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5181"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ステークホルダーとの連携による</w:t>
                              </w:r>
                              <w:r w:rsidRPr="00ED3481">
                                <w:rPr>
                                  <w:rFonts w:ascii="ＭＳ Ｐゴシック" w:eastAsia="ＭＳ Ｐゴシック" w:hAnsi="ＭＳ Ｐゴシック"/>
                                  <w:color w:val="FF0000"/>
                                  <w:sz w:val="20"/>
                                  <w:szCs w:val="20"/>
                                </w:rPr>
                                <w:t>メリットを</w:t>
                              </w:r>
                              <w:r w:rsidRPr="00ED3481">
                                <w:rPr>
                                  <w:rFonts w:ascii="ＭＳ Ｐゴシック" w:eastAsia="ＭＳ Ｐゴシック" w:hAnsi="ＭＳ Ｐゴシック" w:hint="eastAsia"/>
                                  <w:color w:val="FF0000"/>
                                  <w:sz w:val="20"/>
                                  <w:szCs w:val="20"/>
                                </w:rPr>
                                <w:t>、域内外の</w:t>
                              </w:r>
                              <w:r w:rsidRPr="00ED3481">
                                <w:rPr>
                                  <w:rFonts w:ascii="ＭＳ Ｐゴシック" w:eastAsia="ＭＳ Ｐゴシック" w:hAnsi="ＭＳ Ｐゴシック"/>
                                  <w:color w:val="FF0000"/>
                                  <w:sz w:val="20"/>
                                  <w:szCs w:val="20"/>
                                </w:rPr>
                                <w:t>主体</w:t>
                              </w:r>
                              <w:r w:rsidRPr="00ED3481">
                                <w:rPr>
                                  <w:rFonts w:ascii="ＭＳ Ｐゴシック" w:eastAsia="ＭＳ Ｐゴシック" w:hAnsi="ＭＳ Ｐゴシック" w:hint="eastAsia"/>
                                  <w:color w:val="FF0000"/>
                                  <w:sz w:val="20"/>
                                  <w:szCs w:val="20"/>
                                </w:rPr>
                                <w:t>（住民</w:t>
                              </w:r>
                              <w:r w:rsidRPr="00ED3481">
                                <w:rPr>
                                  <w:rFonts w:ascii="ＭＳ Ｐゴシック" w:eastAsia="ＭＳ Ｐゴシック" w:hAnsi="ＭＳ Ｐゴシック"/>
                                  <w:color w:val="FF0000"/>
                                  <w:sz w:val="20"/>
                                  <w:szCs w:val="20"/>
                                </w:rPr>
                                <w:t>、企業</w:t>
                              </w:r>
                              <w:r w:rsidRPr="00ED3481">
                                <w:rPr>
                                  <w:rFonts w:ascii="ＭＳ Ｐゴシック" w:eastAsia="ＭＳ Ｐゴシック" w:hAnsi="ＭＳ Ｐゴシック" w:hint="eastAsia"/>
                                  <w:color w:val="FF0000"/>
                                  <w:sz w:val="20"/>
                                  <w:szCs w:val="20"/>
                                </w:rPr>
                                <w:t>・</w:t>
                              </w:r>
                              <w:r w:rsidRPr="00ED3481">
                                <w:rPr>
                                  <w:rFonts w:ascii="ＭＳ Ｐゴシック" w:eastAsia="ＭＳ Ｐゴシック" w:hAnsi="ＭＳ Ｐゴシック"/>
                                  <w:color w:val="FF0000"/>
                                  <w:sz w:val="20"/>
                                  <w:szCs w:val="20"/>
                                </w:rPr>
                                <w:t>金融機関、教育・研究機関、</w:t>
                              </w:r>
                              <w:r>
                                <w:rPr>
                                  <w:rFonts w:ascii="ＭＳ Ｐゴシック" w:eastAsia="ＭＳ Ｐゴシック" w:hAnsi="ＭＳ Ｐゴシック" w:hint="eastAsia"/>
                                  <w:color w:val="FF0000"/>
                                  <w:sz w:val="20"/>
                                  <w:szCs w:val="20"/>
                                </w:rPr>
                                <w:t>NPO</w:t>
                              </w:r>
                              <w:r w:rsidRPr="00ED3481">
                                <w:rPr>
                                  <w:rFonts w:ascii="ＭＳ Ｐゴシック" w:eastAsia="ＭＳ Ｐゴシック" w:hAnsi="ＭＳ Ｐゴシック" w:hint="eastAsia"/>
                                  <w:color w:val="FF0000"/>
                                  <w:sz w:val="20"/>
                                  <w:szCs w:val="20"/>
                                </w:rPr>
                                <w:t>等）、国内の自治体、</w:t>
                              </w:r>
                              <w:r w:rsidRPr="00ED3481">
                                <w:rPr>
                                  <w:rFonts w:ascii="ＭＳ Ｐゴシック" w:eastAsia="ＭＳ Ｐゴシック" w:hAnsi="ＭＳ Ｐゴシック"/>
                                  <w:color w:val="FF0000"/>
                                  <w:sz w:val="20"/>
                                  <w:szCs w:val="20"/>
                                </w:rPr>
                                <w:t>海外の主体</w:t>
                              </w:r>
                              <w:r w:rsidRPr="00ED3481">
                                <w:rPr>
                                  <w:rFonts w:ascii="ＭＳ Ｐゴシック" w:eastAsia="ＭＳ Ｐゴシック" w:hAnsi="ＭＳ Ｐゴシック" w:hint="eastAsia"/>
                                  <w:color w:val="FF0000"/>
                                  <w:sz w:val="20"/>
                                  <w:szCs w:val="20"/>
                                </w:rPr>
                                <w:t>に分類して、記載してください。</w:t>
                              </w:r>
                            </w:p>
                            <w:p w14:paraId="48EC644F"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5182"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記載に</w:t>
                              </w:r>
                              <w:r w:rsidRPr="00ED3481">
                                <w:rPr>
                                  <w:rFonts w:ascii="ＭＳ Ｐゴシック" w:eastAsia="ＭＳ Ｐゴシック" w:hAnsi="ＭＳ Ｐゴシック"/>
                                  <w:color w:val="FF0000"/>
                                  <w:sz w:val="20"/>
                                  <w:szCs w:val="20"/>
                                </w:rPr>
                                <w:t>あたっては、連携内容</w:t>
                              </w:r>
                              <w:r w:rsidRPr="00ED3481">
                                <w:rPr>
                                  <w:rFonts w:ascii="ＭＳ Ｐゴシック" w:eastAsia="ＭＳ Ｐゴシック" w:hAnsi="ＭＳ Ｐゴシック" w:hint="eastAsia"/>
                                  <w:color w:val="FF0000"/>
                                  <w:sz w:val="20"/>
                                  <w:szCs w:val="20"/>
                                </w:rPr>
                                <w:t>及び</w:t>
                              </w:r>
                              <w:r w:rsidRPr="00ED3481">
                                <w:rPr>
                                  <w:rFonts w:ascii="ＭＳ Ｐゴシック" w:eastAsia="ＭＳ Ｐゴシック" w:hAnsi="ＭＳ Ｐゴシック"/>
                                  <w:color w:val="FF0000"/>
                                  <w:sz w:val="20"/>
                                  <w:szCs w:val="20"/>
                                </w:rPr>
                                <w:t>そのメリットについて、具体的に記載</w:t>
                              </w:r>
                              <w:r w:rsidRPr="00ED3481">
                                <w:rPr>
                                  <w:rFonts w:ascii="ＭＳ Ｐゴシック" w:eastAsia="ＭＳ Ｐゴシック" w:hAnsi="ＭＳ Ｐゴシック" w:hint="eastAsia"/>
                                  <w:color w:val="FF0000"/>
                                  <w:sz w:val="20"/>
                                  <w:szCs w:val="20"/>
                                </w:rPr>
                                <w:t>してください。</w:t>
                              </w:r>
                            </w:p>
                            <w:p w14:paraId="2FD0F4A8"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5183"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具体的な連携相手の名称及び連携内容が決まっている場合は、その詳細</w:t>
                              </w:r>
                              <w:r w:rsidRPr="00ED3481">
                                <w:rPr>
                                  <w:rFonts w:ascii="ＭＳ Ｐゴシック" w:eastAsia="ＭＳ Ｐゴシック" w:hAnsi="ＭＳ Ｐゴシック"/>
                                  <w:color w:val="FF0000"/>
                                  <w:sz w:val="20"/>
                                  <w:szCs w:val="20"/>
                                </w:rPr>
                                <w:t>を記載</w:t>
                              </w:r>
                              <w:r w:rsidRPr="00ED3481">
                                <w:rPr>
                                  <w:rFonts w:ascii="ＭＳ Ｐゴシック" w:eastAsia="ＭＳ Ｐゴシック" w:hAnsi="ＭＳ Ｐゴシック" w:hint="eastAsia"/>
                                  <w:color w:val="FF0000"/>
                                  <w:sz w:val="20"/>
                                  <w:szCs w:val="20"/>
                                </w:rPr>
                                <w:t>して</w:t>
                              </w:r>
                              <w:r w:rsidRPr="00ED3481">
                                <w:rPr>
                                  <w:rFonts w:ascii="ＭＳ Ｐゴシック" w:eastAsia="ＭＳ Ｐゴシック" w:hAnsi="ＭＳ Ｐゴシック"/>
                                  <w:color w:val="FF0000"/>
                                  <w:sz w:val="20"/>
                                  <w:szCs w:val="20"/>
                                </w:rPr>
                                <w:t>ください。</w:t>
                              </w:r>
                            </w:p>
                            <w:p w14:paraId="7E468F38"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5184"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記載</w:t>
                              </w:r>
                              <w:r w:rsidRPr="00ED3481">
                                <w:rPr>
                                  <w:rFonts w:ascii="ＭＳ Ｐゴシック" w:eastAsia="ＭＳ Ｐゴシック" w:hAnsi="ＭＳ Ｐゴシック"/>
                                  <w:color w:val="FF0000"/>
                                  <w:sz w:val="20"/>
                                  <w:szCs w:val="20"/>
                                </w:rPr>
                                <w:t>するステークホルダー</w:t>
                              </w:r>
                              <w:r w:rsidRPr="00ED3481">
                                <w:rPr>
                                  <w:rFonts w:ascii="ＭＳ Ｐゴシック" w:eastAsia="ＭＳ Ｐゴシック" w:hAnsi="ＭＳ Ｐゴシック" w:hint="eastAsia"/>
                                  <w:color w:val="FF0000"/>
                                  <w:sz w:val="20"/>
                                  <w:szCs w:val="20"/>
                                </w:rPr>
                                <w:t>の</w:t>
                              </w:r>
                              <w:r w:rsidRPr="00ED3481">
                                <w:rPr>
                                  <w:rFonts w:ascii="ＭＳ Ｐゴシック" w:eastAsia="ＭＳ Ｐゴシック" w:hAnsi="ＭＳ Ｐゴシック"/>
                                  <w:color w:val="FF0000"/>
                                  <w:sz w:val="20"/>
                                  <w:szCs w:val="20"/>
                                </w:rPr>
                                <w:t>数に制限は</w:t>
                              </w:r>
                              <w:r w:rsidRPr="00ED3481">
                                <w:rPr>
                                  <w:rFonts w:ascii="ＭＳ Ｐゴシック" w:eastAsia="ＭＳ Ｐゴシック" w:hAnsi="ＭＳ Ｐゴシック" w:hint="eastAsia"/>
                                  <w:color w:val="FF0000"/>
                                  <w:sz w:val="20"/>
                                  <w:szCs w:val="20"/>
                                </w:rPr>
                                <w:t>設けません</w:t>
                              </w:r>
                              <w:r w:rsidRPr="00ED3481">
                                <w:rPr>
                                  <w:rFonts w:ascii="ＭＳ Ｐゴシック" w:eastAsia="ＭＳ Ｐゴシック" w:hAnsi="ＭＳ Ｐゴシック"/>
                                  <w:color w:val="FF0000"/>
                                  <w:sz w:val="20"/>
                                  <w:szCs w:val="20"/>
                                </w:rPr>
                                <w:t>が、「</w:t>
                              </w:r>
                              <w:r w:rsidRPr="00ED3481">
                                <w:rPr>
                                  <w:rFonts w:ascii="ＭＳ Ｐゴシック" w:eastAsia="ＭＳ Ｐゴシック" w:hAnsi="ＭＳ Ｐゴシック" w:hint="eastAsia"/>
                                  <w:color w:val="FF0000"/>
                                  <w:sz w:val="20"/>
                                  <w:szCs w:val="20"/>
                                </w:rPr>
                                <w:t>住民</w:t>
                              </w:r>
                              <w:r w:rsidRPr="00ED3481">
                                <w:rPr>
                                  <w:rFonts w:ascii="ＭＳ Ｐゴシック" w:eastAsia="ＭＳ Ｐゴシック" w:hAnsi="ＭＳ Ｐゴシック"/>
                                  <w:color w:val="FF0000"/>
                                  <w:sz w:val="20"/>
                                  <w:szCs w:val="20"/>
                                </w:rPr>
                                <w:t>」、「企業</w:t>
                              </w:r>
                              <w:r w:rsidRPr="00ED3481">
                                <w:rPr>
                                  <w:rFonts w:ascii="ＭＳ Ｐゴシック" w:eastAsia="ＭＳ Ｐゴシック" w:hAnsi="ＭＳ Ｐゴシック" w:hint="eastAsia"/>
                                  <w:color w:val="FF0000"/>
                                  <w:sz w:val="20"/>
                                  <w:szCs w:val="20"/>
                                </w:rPr>
                                <w:t>・金融機関</w:t>
                              </w:r>
                              <w:r w:rsidRPr="00ED3481">
                                <w:rPr>
                                  <w:rFonts w:ascii="ＭＳ Ｐゴシック" w:eastAsia="ＭＳ Ｐゴシック" w:hAnsi="ＭＳ Ｐゴシック"/>
                                  <w:color w:val="FF0000"/>
                                  <w:sz w:val="20"/>
                                  <w:szCs w:val="20"/>
                                </w:rPr>
                                <w:t>」、「教育・研究機関」、「</w:t>
                              </w:r>
                              <w:r>
                                <w:rPr>
                                  <w:rFonts w:ascii="ＭＳ Ｐゴシック" w:eastAsia="ＭＳ Ｐゴシック" w:hAnsi="ＭＳ Ｐゴシック" w:hint="eastAsia"/>
                                  <w:color w:val="FF0000"/>
                                  <w:sz w:val="20"/>
                                  <w:szCs w:val="20"/>
                                </w:rPr>
                                <w:t>NPO</w:t>
                              </w:r>
                              <w:r w:rsidRPr="00ED3481">
                                <w:rPr>
                                  <w:rFonts w:ascii="ＭＳ Ｐゴシック" w:eastAsia="ＭＳ Ｐゴシック" w:hAnsi="ＭＳ Ｐゴシック" w:hint="eastAsia"/>
                                  <w:color w:val="FF0000"/>
                                  <w:sz w:val="20"/>
                                  <w:szCs w:val="20"/>
                                </w:rPr>
                                <w:t>等</w:t>
                              </w:r>
                              <w:r w:rsidRPr="00ED3481">
                                <w:rPr>
                                  <w:rFonts w:ascii="ＭＳ Ｐゴシック" w:eastAsia="ＭＳ Ｐゴシック" w:hAnsi="ＭＳ Ｐゴシック"/>
                                  <w:color w:val="FF0000"/>
                                  <w:sz w:val="20"/>
                                  <w:szCs w:val="20"/>
                                </w:rPr>
                                <w:t>の団体」以外については、独自性のあるシンボリックなステークホルダーを記載することとし、</w:t>
                              </w:r>
                              <w:r w:rsidRPr="00ED3481">
                                <w:rPr>
                                  <w:rFonts w:ascii="ＭＳ Ｐゴシック" w:eastAsia="ＭＳ Ｐゴシック" w:hAnsi="ＭＳ Ｐゴシック" w:hint="eastAsia"/>
                                  <w:color w:val="FF0000"/>
                                  <w:sz w:val="20"/>
                                  <w:szCs w:val="20"/>
                                </w:rPr>
                                <w:t>過度に</w:t>
                              </w:r>
                              <w:r w:rsidRPr="00ED3481">
                                <w:rPr>
                                  <w:rFonts w:ascii="ＭＳ Ｐゴシック" w:eastAsia="ＭＳ Ｐゴシック" w:hAnsi="ＭＳ Ｐゴシック"/>
                                  <w:color w:val="FF0000"/>
                                  <w:sz w:val="20"/>
                                  <w:szCs w:val="20"/>
                                </w:rPr>
                                <w:t>冗長な記載とならないよう</w:t>
                              </w:r>
                              <w:r w:rsidRPr="00ED3481">
                                <w:rPr>
                                  <w:rFonts w:ascii="ＭＳ Ｐゴシック" w:eastAsia="ＭＳ Ｐゴシック" w:hAnsi="ＭＳ Ｐゴシック" w:hint="eastAsia"/>
                                  <w:color w:val="FF0000"/>
                                  <w:sz w:val="20"/>
                                  <w:szCs w:val="20"/>
                                </w:rPr>
                                <w:t>留意してください。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00EB75" id="正方形/長方形 996663013" o:spid="_x0000_s1089" style="width:423.95pt;height:1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" fillcolor="white [3212]" strokecolor="red" strokeweight="1pt">
                  <v:stroke dashstyle="dash"/>
                  <v:textbox>
                    <w:txbxContent>
                      <w:p w14:paraId="57112CB1"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6131"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ステークホルダーとの連携による</w:t>
                        </w:r>
                        <w:r w:rsidRPr="00ED3481">
                          <w:rPr>
                            <w:rFonts w:ascii="ＭＳ Ｐゴシック" w:eastAsia="ＭＳ Ｐゴシック" w:hAnsi="ＭＳ Ｐゴシック"/>
                            <w:color w:val="FF0000"/>
                            <w:sz w:val="20"/>
                            <w:szCs w:val="20"/>
                          </w:rPr>
                          <w:t>メリットを</w:t>
                        </w:r>
                        <w:r w:rsidRPr="00ED3481">
                          <w:rPr>
                            <w:rFonts w:ascii="ＭＳ Ｐゴシック" w:eastAsia="ＭＳ Ｐゴシック" w:hAnsi="ＭＳ Ｐゴシック" w:hint="eastAsia"/>
                            <w:color w:val="FF0000"/>
                            <w:sz w:val="20"/>
                            <w:szCs w:val="20"/>
                          </w:rPr>
                          <w:t>、域内外の</w:t>
                        </w:r>
                        <w:r w:rsidRPr="00ED3481">
                          <w:rPr>
                            <w:rFonts w:ascii="ＭＳ Ｐゴシック" w:eastAsia="ＭＳ Ｐゴシック" w:hAnsi="ＭＳ Ｐゴシック"/>
                            <w:color w:val="FF0000"/>
                            <w:sz w:val="20"/>
                            <w:szCs w:val="20"/>
                          </w:rPr>
                          <w:t>主体</w:t>
                        </w:r>
                        <w:r w:rsidRPr="00ED3481">
                          <w:rPr>
                            <w:rFonts w:ascii="ＭＳ Ｐゴシック" w:eastAsia="ＭＳ Ｐゴシック" w:hAnsi="ＭＳ Ｐゴシック" w:hint="eastAsia"/>
                            <w:color w:val="FF0000"/>
                            <w:sz w:val="20"/>
                            <w:szCs w:val="20"/>
                          </w:rPr>
                          <w:t>（住民</w:t>
                        </w:r>
                        <w:r w:rsidRPr="00ED3481">
                          <w:rPr>
                            <w:rFonts w:ascii="ＭＳ Ｐゴシック" w:eastAsia="ＭＳ Ｐゴシック" w:hAnsi="ＭＳ Ｐゴシック"/>
                            <w:color w:val="FF0000"/>
                            <w:sz w:val="20"/>
                            <w:szCs w:val="20"/>
                          </w:rPr>
                          <w:t>、企業</w:t>
                        </w:r>
                        <w:r w:rsidRPr="00ED3481">
                          <w:rPr>
                            <w:rFonts w:ascii="ＭＳ Ｐゴシック" w:eastAsia="ＭＳ Ｐゴシック" w:hAnsi="ＭＳ Ｐゴシック" w:hint="eastAsia"/>
                            <w:color w:val="FF0000"/>
                            <w:sz w:val="20"/>
                            <w:szCs w:val="20"/>
                          </w:rPr>
                          <w:t>・</w:t>
                        </w:r>
                        <w:r w:rsidRPr="00ED3481">
                          <w:rPr>
                            <w:rFonts w:ascii="ＭＳ Ｐゴシック" w:eastAsia="ＭＳ Ｐゴシック" w:hAnsi="ＭＳ Ｐゴシック"/>
                            <w:color w:val="FF0000"/>
                            <w:sz w:val="20"/>
                            <w:szCs w:val="20"/>
                          </w:rPr>
                          <w:t>金融機関、教育・研究機関、</w:t>
                        </w:r>
                        <w:r>
                          <w:rPr>
                            <w:rFonts w:ascii="ＭＳ Ｐゴシック" w:eastAsia="ＭＳ Ｐゴシック" w:hAnsi="ＭＳ Ｐゴシック" w:hint="eastAsia"/>
                            <w:color w:val="FF0000"/>
                            <w:sz w:val="20"/>
                            <w:szCs w:val="20"/>
                          </w:rPr>
                          <w:t>NPO</w:t>
                        </w:r>
                        <w:r w:rsidRPr="00ED3481">
                          <w:rPr>
                            <w:rFonts w:ascii="ＭＳ Ｐゴシック" w:eastAsia="ＭＳ Ｐゴシック" w:hAnsi="ＭＳ Ｐゴシック" w:hint="eastAsia"/>
                            <w:color w:val="FF0000"/>
                            <w:sz w:val="20"/>
                            <w:szCs w:val="20"/>
                          </w:rPr>
                          <w:t>等）、国内の自治体、</w:t>
                        </w:r>
                        <w:r w:rsidRPr="00ED3481">
                          <w:rPr>
                            <w:rFonts w:ascii="ＭＳ Ｐゴシック" w:eastAsia="ＭＳ Ｐゴシック" w:hAnsi="ＭＳ Ｐゴシック"/>
                            <w:color w:val="FF0000"/>
                            <w:sz w:val="20"/>
                            <w:szCs w:val="20"/>
                          </w:rPr>
                          <w:t>海外の主体</w:t>
                        </w:r>
                        <w:r w:rsidRPr="00ED3481">
                          <w:rPr>
                            <w:rFonts w:ascii="ＭＳ Ｐゴシック" w:eastAsia="ＭＳ Ｐゴシック" w:hAnsi="ＭＳ Ｐゴシック" w:hint="eastAsia"/>
                            <w:color w:val="FF0000"/>
                            <w:sz w:val="20"/>
                            <w:szCs w:val="20"/>
                          </w:rPr>
                          <w:t>に分類して、記載してください。</w:t>
                        </w:r>
                      </w:p>
                      <w:p w14:paraId="48EC644F"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6132"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記載に</w:t>
                        </w:r>
                        <w:r w:rsidRPr="00ED3481">
                          <w:rPr>
                            <w:rFonts w:ascii="ＭＳ Ｐゴシック" w:eastAsia="ＭＳ Ｐゴシック" w:hAnsi="ＭＳ Ｐゴシック"/>
                            <w:color w:val="FF0000"/>
                            <w:sz w:val="20"/>
                            <w:szCs w:val="20"/>
                          </w:rPr>
                          <w:t>あたっては、連携内容</w:t>
                        </w:r>
                        <w:r w:rsidRPr="00ED3481">
                          <w:rPr>
                            <w:rFonts w:ascii="ＭＳ Ｐゴシック" w:eastAsia="ＭＳ Ｐゴシック" w:hAnsi="ＭＳ Ｐゴシック" w:hint="eastAsia"/>
                            <w:color w:val="FF0000"/>
                            <w:sz w:val="20"/>
                            <w:szCs w:val="20"/>
                          </w:rPr>
                          <w:t>及び</w:t>
                        </w:r>
                        <w:r w:rsidRPr="00ED3481">
                          <w:rPr>
                            <w:rFonts w:ascii="ＭＳ Ｐゴシック" w:eastAsia="ＭＳ Ｐゴシック" w:hAnsi="ＭＳ Ｐゴシック"/>
                            <w:color w:val="FF0000"/>
                            <w:sz w:val="20"/>
                            <w:szCs w:val="20"/>
                          </w:rPr>
                          <w:t>そのメリットについて、具体的に記載</w:t>
                        </w:r>
                        <w:r w:rsidRPr="00ED3481">
                          <w:rPr>
                            <w:rFonts w:ascii="ＭＳ Ｐゴシック" w:eastAsia="ＭＳ Ｐゴシック" w:hAnsi="ＭＳ Ｐゴシック" w:hint="eastAsia"/>
                            <w:color w:val="FF0000"/>
                            <w:sz w:val="20"/>
                            <w:szCs w:val="20"/>
                          </w:rPr>
                          <w:t>してください。</w:t>
                        </w:r>
                      </w:p>
                      <w:p w14:paraId="2FD0F4A8"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6133"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具体的な連携相手の名称及び連携内容が決まっている場合は、その詳細</w:t>
                        </w:r>
                        <w:r w:rsidRPr="00ED3481">
                          <w:rPr>
                            <w:rFonts w:ascii="ＭＳ Ｐゴシック" w:eastAsia="ＭＳ Ｐゴシック" w:hAnsi="ＭＳ Ｐゴシック"/>
                            <w:color w:val="FF0000"/>
                            <w:sz w:val="20"/>
                            <w:szCs w:val="20"/>
                          </w:rPr>
                          <w:t>を記載</w:t>
                        </w:r>
                        <w:r w:rsidRPr="00ED3481">
                          <w:rPr>
                            <w:rFonts w:ascii="ＭＳ Ｐゴシック" w:eastAsia="ＭＳ Ｐゴシック" w:hAnsi="ＭＳ Ｐゴシック" w:hint="eastAsia"/>
                            <w:color w:val="FF0000"/>
                            <w:sz w:val="20"/>
                            <w:szCs w:val="20"/>
                          </w:rPr>
                          <w:t>して</w:t>
                        </w:r>
                        <w:r w:rsidRPr="00ED3481">
                          <w:rPr>
                            <w:rFonts w:ascii="ＭＳ Ｐゴシック" w:eastAsia="ＭＳ Ｐゴシック" w:hAnsi="ＭＳ Ｐゴシック"/>
                            <w:color w:val="FF0000"/>
                            <w:sz w:val="20"/>
                            <w:szCs w:val="20"/>
                          </w:rPr>
                          <w:t>ください。</w:t>
                        </w:r>
                      </w:p>
                      <w:p w14:paraId="7E468F38" w14:textId="77777777" w:rsidR="007A2DAE" w:rsidRPr="00ED3481" w:rsidRDefault="007A2DAE">
                        <w:pPr>
                          <w:pStyle w:val="af1"/>
                          <w:numPr>
                            <w:ilvl w:val="0"/>
                            <w:numId w:val="3"/>
                          </w:numPr>
                          <w:ind w:leftChars="0"/>
                          <w:rPr>
                            <w:rFonts w:ascii="ＭＳ Ｐゴシック" w:eastAsia="ＭＳ Ｐゴシック" w:hAnsi="ＭＳ Ｐゴシック"/>
                            <w:color w:val="FF0000"/>
                            <w:sz w:val="20"/>
                            <w:szCs w:val="20"/>
                          </w:rPr>
                          <w:pPrChange w:id="6134" w:author="小林 大起(KOBAYASHI Daiki)" w:date="2025-01-22T11:21:00Z">
                            <w:pPr>
                              <w:pStyle w:val="af1"/>
                              <w:numPr>
                                <w:numId w:val="3"/>
                              </w:numPr>
                              <w:ind w:leftChars="0" w:left="420" w:hanging="420"/>
                              <w:jc w:val="left"/>
                            </w:pPr>
                          </w:pPrChange>
                        </w:pPr>
                        <w:r w:rsidRPr="00ED3481">
                          <w:rPr>
                            <w:rFonts w:ascii="ＭＳ Ｐゴシック" w:eastAsia="ＭＳ Ｐゴシック" w:hAnsi="ＭＳ Ｐゴシック" w:hint="eastAsia"/>
                            <w:color w:val="FF0000"/>
                            <w:sz w:val="20"/>
                            <w:szCs w:val="20"/>
                          </w:rPr>
                          <w:t>記載</w:t>
                        </w:r>
                        <w:r w:rsidRPr="00ED3481">
                          <w:rPr>
                            <w:rFonts w:ascii="ＭＳ Ｐゴシック" w:eastAsia="ＭＳ Ｐゴシック" w:hAnsi="ＭＳ Ｐゴシック"/>
                            <w:color w:val="FF0000"/>
                            <w:sz w:val="20"/>
                            <w:szCs w:val="20"/>
                          </w:rPr>
                          <w:t>するステークホルダー</w:t>
                        </w:r>
                        <w:r w:rsidRPr="00ED3481">
                          <w:rPr>
                            <w:rFonts w:ascii="ＭＳ Ｐゴシック" w:eastAsia="ＭＳ Ｐゴシック" w:hAnsi="ＭＳ Ｐゴシック" w:hint="eastAsia"/>
                            <w:color w:val="FF0000"/>
                            <w:sz w:val="20"/>
                            <w:szCs w:val="20"/>
                          </w:rPr>
                          <w:t>の</w:t>
                        </w:r>
                        <w:r w:rsidRPr="00ED3481">
                          <w:rPr>
                            <w:rFonts w:ascii="ＭＳ Ｐゴシック" w:eastAsia="ＭＳ Ｐゴシック" w:hAnsi="ＭＳ Ｐゴシック"/>
                            <w:color w:val="FF0000"/>
                            <w:sz w:val="20"/>
                            <w:szCs w:val="20"/>
                          </w:rPr>
                          <w:t>数に制限は</w:t>
                        </w:r>
                        <w:r w:rsidRPr="00ED3481">
                          <w:rPr>
                            <w:rFonts w:ascii="ＭＳ Ｐゴシック" w:eastAsia="ＭＳ Ｐゴシック" w:hAnsi="ＭＳ Ｐゴシック" w:hint="eastAsia"/>
                            <w:color w:val="FF0000"/>
                            <w:sz w:val="20"/>
                            <w:szCs w:val="20"/>
                          </w:rPr>
                          <w:t>設けません</w:t>
                        </w:r>
                        <w:r w:rsidRPr="00ED3481">
                          <w:rPr>
                            <w:rFonts w:ascii="ＭＳ Ｐゴシック" w:eastAsia="ＭＳ Ｐゴシック" w:hAnsi="ＭＳ Ｐゴシック"/>
                            <w:color w:val="FF0000"/>
                            <w:sz w:val="20"/>
                            <w:szCs w:val="20"/>
                          </w:rPr>
                          <w:t>が、「</w:t>
                        </w:r>
                        <w:r w:rsidRPr="00ED3481">
                          <w:rPr>
                            <w:rFonts w:ascii="ＭＳ Ｐゴシック" w:eastAsia="ＭＳ Ｐゴシック" w:hAnsi="ＭＳ Ｐゴシック" w:hint="eastAsia"/>
                            <w:color w:val="FF0000"/>
                            <w:sz w:val="20"/>
                            <w:szCs w:val="20"/>
                          </w:rPr>
                          <w:t>住民</w:t>
                        </w:r>
                        <w:r w:rsidRPr="00ED3481">
                          <w:rPr>
                            <w:rFonts w:ascii="ＭＳ Ｐゴシック" w:eastAsia="ＭＳ Ｐゴシック" w:hAnsi="ＭＳ Ｐゴシック"/>
                            <w:color w:val="FF0000"/>
                            <w:sz w:val="20"/>
                            <w:szCs w:val="20"/>
                          </w:rPr>
                          <w:t>」、「企業</w:t>
                        </w:r>
                        <w:r w:rsidRPr="00ED3481">
                          <w:rPr>
                            <w:rFonts w:ascii="ＭＳ Ｐゴシック" w:eastAsia="ＭＳ Ｐゴシック" w:hAnsi="ＭＳ Ｐゴシック" w:hint="eastAsia"/>
                            <w:color w:val="FF0000"/>
                            <w:sz w:val="20"/>
                            <w:szCs w:val="20"/>
                          </w:rPr>
                          <w:t>・金融機関</w:t>
                        </w:r>
                        <w:r w:rsidRPr="00ED3481">
                          <w:rPr>
                            <w:rFonts w:ascii="ＭＳ Ｐゴシック" w:eastAsia="ＭＳ Ｐゴシック" w:hAnsi="ＭＳ Ｐゴシック"/>
                            <w:color w:val="FF0000"/>
                            <w:sz w:val="20"/>
                            <w:szCs w:val="20"/>
                          </w:rPr>
                          <w:t>」、「教育・研究機関」、「</w:t>
                        </w:r>
                        <w:r>
                          <w:rPr>
                            <w:rFonts w:ascii="ＭＳ Ｐゴシック" w:eastAsia="ＭＳ Ｐゴシック" w:hAnsi="ＭＳ Ｐゴシック" w:hint="eastAsia"/>
                            <w:color w:val="FF0000"/>
                            <w:sz w:val="20"/>
                            <w:szCs w:val="20"/>
                          </w:rPr>
                          <w:t>NPO</w:t>
                        </w:r>
                        <w:r w:rsidRPr="00ED3481">
                          <w:rPr>
                            <w:rFonts w:ascii="ＭＳ Ｐゴシック" w:eastAsia="ＭＳ Ｐゴシック" w:hAnsi="ＭＳ Ｐゴシック" w:hint="eastAsia"/>
                            <w:color w:val="FF0000"/>
                            <w:sz w:val="20"/>
                            <w:szCs w:val="20"/>
                          </w:rPr>
                          <w:t>等</w:t>
                        </w:r>
                        <w:r w:rsidRPr="00ED3481">
                          <w:rPr>
                            <w:rFonts w:ascii="ＭＳ Ｐゴシック" w:eastAsia="ＭＳ Ｐゴシック" w:hAnsi="ＭＳ Ｐゴシック"/>
                            <w:color w:val="FF0000"/>
                            <w:sz w:val="20"/>
                            <w:szCs w:val="20"/>
                          </w:rPr>
                          <w:t>の団体」以外については、独自性のあるシンボリックなステークホルダーを記載することとし、</w:t>
                        </w:r>
                        <w:r w:rsidRPr="00ED3481">
                          <w:rPr>
                            <w:rFonts w:ascii="ＭＳ Ｐゴシック" w:eastAsia="ＭＳ Ｐゴシック" w:hAnsi="ＭＳ Ｐゴシック" w:hint="eastAsia"/>
                            <w:color w:val="FF0000"/>
                            <w:sz w:val="20"/>
                            <w:szCs w:val="20"/>
                          </w:rPr>
                          <w:t>過度に</w:t>
                        </w:r>
                        <w:r w:rsidRPr="00ED3481">
                          <w:rPr>
                            <w:rFonts w:ascii="ＭＳ Ｐゴシック" w:eastAsia="ＭＳ Ｐゴシック" w:hAnsi="ＭＳ Ｐゴシック"/>
                            <w:color w:val="FF0000"/>
                            <w:sz w:val="20"/>
                            <w:szCs w:val="20"/>
                          </w:rPr>
                          <w:t>冗長な記載とならないよう</w:t>
                        </w:r>
                        <w:r w:rsidRPr="00ED3481">
                          <w:rPr>
                            <w:rFonts w:ascii="ＭＳ Ｐゴシック" w:eastAsia="ＭＳ Ｐゴシック" w:hAnsi="ＭＳ Ｐゴシック" w:hint="eastAsia"/>
                            <w:color w:val="FF0000"/>
                            <w:sz w:val="20"/>
                            <w:szCs w:val="20"/>
                          </w:rPr>
                          <w:t>留意してください。</w:t>
                        </w:r>
                      </w:p>
                    </w:txbxContent>
                  </v:textbox>
                  <w10:anchorlock/>
                </v:rect>
              </w:pict>
            </mc:Fallback>
          </mc:AlternateContent>
        </w:r>
      </w:ins>
    </w:p>
    <w:p w14:paraId="0BDD0F15" w14:textId="77777777" w:rsidR="007A2DAE" w:rsidRPr="00D206B1" w:rsidRDefault="007A2DAE" w:rsidP="007A2DAE">
      <w:pPr>
        <w:jc w:val="left"/>
        <w:rPr>
          <w:ins w:id="5185" w:author="小林 大起(KOBAYASHI Daiki)" w:date="2025-01-22T11:04:00Z"/>
          <w:rFonts w:ascii="ＭＳ Ｐゴシック" w:eastAsia="ＭＳ Ｐゴシック" w:hAnsi="ＭＳ Ｐゴシック"/>
          <w:color w:val="000000" w:themeColor="text1"/>
          <w:sz w:val="22"/>
        </w:rPr>
      </w:pPr>
    </w:p>
    <w:tbl>
      <w:tblPr>
        <w:tblStyle w:val="a5"/>
        <w:tblW w:w="0" w:type="auto"/>
        <w:tblLook w:val="04A0" w:firstRow="1" w:lastRow="0" w:firstColumn="1" w:lastColumn="0" w:noHBand="0" w:noVBand="1"/>
      </w:tblPr>
      <w:tblGrid>
        <w:gridCol w:w="2689"/>
        <w:gridCol w:w="5805"/>
      </w:tblGrid>
      <w:tr w:rsidR="007A2DAE" w:rsidRPr="00D206B1" w14:paraId="066E169B" w14:textId="77777777">
        <w:trPr>
          <w:ins w:id="5186" w:author="小林 大起(KOBAYASHI Daiki)" w:date="2025-01-22T11:04:00Z"/>
        </w:trPr>
        <w:tc>
          <w:tcPr>
            <w:tcW w:w="2689" w:type="dxa"/>
            <w:shd w:val="clear" w:color="auto" w:fill="DEEAF6" w:themeFill="accent1" w:themeFillTint="33"/>
          </w:tcPr>
          <w:p w14:paraId="3A98625C" w14:textId="77777777" w:rsidR="007A2DAE" w:rsidRPr="00D206B1" w:rsidRDefault="007A2DAE">
            <w:pPr>
              <w:jc w:val="center"/>
              <w:rPr>
                <w:ins w:id="5187" w:author="小林 大起(KOBAYASHI Daiki)" w:date="2025-01-22T11:04:00Z"/>
                <w:rFonts w:ascii="ＭＳ Ｐゴシック" w:eastAsia="ＭＳ Ｐゴシック" w:hAnsi="ＭＳ Ｐゴシック"/>
                <w:color w:val="000000" w:themeColor="text1"/>
                <w:sz w:val="22"/>
              </w:rPr>
            </w:pPr>
            <w:ins w:id="5188" w:author="小林 大起(KOBAYASHI Daiki)" w:date="2025-01-22T11:04:00Z">
              <w:r w:rsidRPr="00D206B1">
                <w:rPr>
                  <w:rFonts w:ascii="ＭＳ Ｐゴシック" w:eastAsia="ＭＳ Ｐゴシック" w:hAnsi="ＭＳ Ｐゴシック" w:hint="eastAsia"/>
                  <w:color w:val="000000" w:themeColor="text1"/>
                  <w:sz w:val="22"/>
                </w:rPr>
                <w:t>団体・組織名等</w:t>
              </w:r>
            </w:ins>
          </w:p>
        </w:tc>
        <w:tc>
          <w:tcPr>
            <w:tcW w:w="5805" w:type="dxa"/>
            <w:shd w:val="clear" w:color="auto" w:fill="DEEAF6" w:themeFill="accent1" w:themeFillTint="33"/>
          </w:tcPr>
          <w:p w14:paraId="03023313" w14:textId="77777777" w:rsidR="007A2DAE" w:rsidRPr="00D206B1" w:rsidRDefault="007A2DAE">
            <w:pPr>
              <w:jc w:val="center"/>
              <w:rPr>
                <w:ins w:id="5189" w:author="小林 大起(KOBAYASHI Daiki)" w:date="2025-01-22T11:04:00Z"/>
                <w:rFonts w:ascii="ＭＳ Ｐゴシック" w:eastAsia="ＭＳ Ｐゴシック" w:hAnsi="ＭＳ Ｐゴシック"/>
                <w:color w:val="000000" w:themeColor="text1"/>
                <w:sz w:val="22"/>
              </w:rPr>
            </w:pPr>
            <w:ins w:id="5190" w:author="小林 大起(KOBAYASHI Daiki)" w:date="2025-01-22T11:04:00Z">
              <w:r w:rsidRPr="00D206B1">
                <w:rPr>
                  <w:rFonts w:ascii="ＭＳ Ｐゴシック" w:eastAsia="ＭＳ Ｐゴシック" w:hAnsi="ＭＳ Ｐゴシック" w:hint="eastAsia"/>
                  <w:color w:val="000000" w:themeColor="text1"/>
                  <w:sz w:val="22"/>
                </w:rPr>
                <w:t>事業における位置付け・役割</w:t>
              </w:r>
            </w:ins>
          </w:p>
        </w:tc>
      </w:tr>
      <w:tr w:rsidR="007A2DAE" w:rsidRPr="00D206B1" w14:paraId="0BADF981" w14:textId="77777777">
        <w:trPr>
          <w:ins w:id="5191" w:author="小林 大起(KOBAYASHI Daiki)" w:date="2025-01-22T11:04:00Z"/>
        </w:trPr>
        <w:tc>
          <w:tcPr>
            <w:tcW w:w="2689" w:type="dxa"/>
          </w:tcPr>
          <w:p w14:paraId="4865DC5A" w14:textId="77777777" w:rsidR="007A2DAE" w:rsidRPr="00D206B1" w:rsidRDefault="007A2DAE">
            <w:pPr>
              <w:jc w:val="left"/>
              <w:rPr>
                <w:ins w:id="5192" w:author="小林 大起(KOBAYASHI Daiki)" w:date="2025-01-22T11:04:00Z"/>
                <w:rFonts w:ascii="ＭＳ Ｐゴシック" w:eastAsia="ＭＳ Ｐゴシック" w:hAnsi="ＭＳ Ｐゴシック"/>
                <w:color w:val="000000" w:themeColor="text1"/>
                <w:sz w:val="22"/>
              </w:rPr>
            </w:pPr>
            <w:ins w:id="5193" w:author="小林 大起(KOBAYASHI Daiki)" w:date="2025-01-22T11:04:00Z">
              <w:r w:rsidRPr="00D206B1">
                <w:rPr>
                  <w:rFonts w:ascii="ＭＳ Ｐゴシック" w:eastAsia="ＭＳ Ｐゴシック" w:hAnsi="ＭＳ Ｐゴシック" w:hint="eastAsia"/>
                  <w:color w:val="000000" w:themeColor="text1"/>
                  <w:sz w:val="22"/>
                </w:rPr>
                <w:t>○○○○</w:t>
              </w:r>
            </w:ins>
          </w:p>
        </w:tc>
        <w:tc>
          <w:tcPr>
            <w:tcW w:w="5805" w:type="dxa"/>
          </w:tcPr>
          <w:p w14:paraId="06C34154" w14:textId="77777777" w:rsidR="007A2DAE" w:rsidRPr="00D206B1" w:rsidRDefault="007A2DAE">
            <w:pPr>
              <w:jc w:val="left"/>
              <w:rPr>
                <w:ins w:id="5194" w:author="小林 大起(KOBAYASHI Daiki)" w:date="2025-01-22T11:04:00Z"/>
                <w:rFonts w:ascii="ＭＳ Ｐゴシック" w:eastAsia="ＭＳ Ｐゴシック" w:hAnsi="ＭＳ Ｐゴシック"/>
                <w:color w:val="000000" w:themeColor="text1"/>
                <w:sz w:val="22"/>
              </w:rPr>
            </w:pPr>
            <w:ins w:id="5195" w:author="小林 大起(KOBAYASHI Daiki)" w:date="2025-01-22T11:04:00Z">
              <w:r w:rsidRPr="00D206B1">
                <w:rPr>
                  <w:rFonts w:ascii="ＭＳ Ｐゴシック" w:eastAsia="ＭＳ Ｐゴシック" w:hAnsi="ＭＳ Ｐゴシック" w:hint="eastAsia"/>
                  <w:color w:val="000000" w:themeColor="text1"/>
                  <w:sz w:val="22"/>
                </w:rPr>
                <w:t>○○○○</w:t>
              </w:r>
            </w:ins>
          </w:p>
        </w:tc>
      </w:tr>
      <w:tr w:rsidR="007A2DAE" w:rsidRPr="00D206B1" w14:paraId="670490A4" w14:textId="77777777">
        <w:trPr>
          <w:ins w:id="5196" w:author="小林 大起(KOBAYASHI Daiki)" w:date="2025-01-22T11:04:00Z"/>
        </w:trPr>
        <w:tc>
          <w:tcPr>
            <w:tcW w:w="2689" w:type="dxa"/>
          </w:tcPr>
          <w:p w14:paraId="2C497001" w14:textId="77777777" w:rsidR="007A2DAE" w:rsidRPr="00D206B1" w:rsidRDefault="007A2DAE">
            <w:pPr>
              <w:jc w:val="left"/>
              <w:rPr>
                <w:ins w:id="5197" w:author="小林 大起(KOBAYASHI Daiki)" w:date="2025-01-22T11:04:00Z"/>
                <w:rFonts w:ascii="ＭＳ Ｐゴシック" w:eastAsia="ＭＳ Ｐゴシック" w:hAnsi="ＭＳ Ｐゴシック"/>
                <w:color w:val="000000" w:themeColor="text1"/>
                <w:sz w:val="22"/>
              </w:rPr>
            </w:pPr>
          </w:p>
        </w:tc>
        <w:tc>
          <w:tcPr>
            <w:tcW w:w="5805" w:type="dxa"/>
          </w:tcPr>
          <w:p w14:paraId="185A9B4D" w14:textId="77777777" w:rsidR="007A2DAE" w:rsidRPr="00D206B1" w:rsidRDefault="007A2DAE">
            <w:pPr>
              <w:jc w:val="left"/>
              <w:rPr>
                <w:ins w:id="5198" w:author="小林 大起(KOBAYASHI Daiki)" w:date="2025-01-22T11:04:00Z"/>
                <w:rFonts w:ascii="ＭＳ Ｐゴシック" w:eastAsia="ＭＳ Ｐゴシック" w:hAnsi="ＭＳ Ｐゴシック"/>
                <w:color w:val="000000" w:themeColor="text1"/>
                <w:sz w:val="22"/>
              </w:rPr>
            </w:pPr>
          </w:p>
        </w:tc>
      </w:tr>
      <w:tr w:rsidR="007A2DAE" w:rsidRPr="00D206B1" w14:paraId="46785D33" w14:textId="77777777">
        <w:trPr>
          <w:ins w:id="5199" w:author="小林 大起(KOBAYASHI Daiki)" w:date="2025-01-22T11:04:00Z"/>
        </w:trPr>
        <w:tc>
          <w:tcPr>
            <w:tcW w:w="2689" w:type="dxa"/>
          </w:tcPr>
          <w:p w14:paraId="352DE235" w14:textId="77777777" w:rsidR="007A2DAE" w:rsidRPr="00D206B1" w:rsidRDefault="007A2DAE">
            <w:pPr>
              <w:jc w:val="left"/>
              <w:rPr>
                <w:ins w:id="5200" w:author="小林 大起(KOBAYASHI Daiki)" w:date="2025-01-22T11:04:00Z"/>
                <w:rFonts w:ascii="ＭＳ Ｐゴシック" w:eastAsia="ＭＳ Ｐゴシック" w:hAnsi="ＭＳ Ｐゴシック"/>
                <w:color w:val="000000" w:themeColor="text1"/>
                <w:sz w:val="22"/>
              </w:rPr>
            </w:pPr>
          </w:p>
        </w:tc>
        <w:tc>
          <w:tcPr>
            <w:tcW w:w="5805" w:type="dxa"/>
          </w:tcPr>
          <w:p w14:paraId="3C4BE40B" w14:textId="77777777" w:rsidR="007A2DAE" w:rsidRPr="00D206B1" w:rsidRDefault="007A2DAE">
            <w:pPr>
              <w:jc w:val="left"/>
              <w:rPr>
                <w:ins w:id="5201" w:author="小林 大起(KOBAYASHI Daiki)" w:date="2025-01-22T11:04:00Z"/>
                <w:rFonts w:ascii="ＭＳ Ｐゴシック" w:eastAsia="ＭＳ Ｐゴシック" w:hAnsi="ＭＳ Ｐゴシック"/>
                <w:color w:val="000000" w:themeColor="text1"/>
                <w:sz w:val="22"/>
              </w:rPr>
            </w:pPr>
          </w:p>
        </w:tc>
      </w:tr>
      <w:tr w:rsidR="007A2DAE" w:rsidRPr="00D206B1" w14:paraId="75AB381F" w14:textId="77777777">
        <w:trPr>
          <w:ins w:id="5202" w:author="小林 大起(KOBAYASHI Daiki)" w:date="2025-01-22T11:04:00Z"/>
        </w:trPr>
        <w:tc>
          <w:tcPr>
            <w:tcW w:w="2689" w:type="dxa"/>
          </w:tcPr>
          <w:p w14:paraId="129C5A40" w14:textId="77777777" w:rsidR="007A2DAE" w:rsidRPr="00D206B1" w:rsidRDefault="007A2DAE">
            <w:pPr>
              <w:jc w:val="left"/>
              <w:rPr>
                <w:ins w:id="5203" w:author="小林 大起(KOBAYASHI Daiki)" w:date="2025-01-22T11:04:00Z"/>
                <w:rFonts w:ascii="ＭＳ Ｐゴシック" w:eastAsia="ＭＳ Ｐゴシック" w:hAnsi="ＭＳ Ｐゴシック"/>
                <w:color w:val="000000" w:themeColor="text1"/>
                <w:sz w:val="22"/>
              </w:rPr>
            </w:pPr>
          </w:p>
        </w:tc>
        <w:tc>
          <w:tcPr>
            <w:tcW w:w="5805" w:type="dxa"/>
          </w:tcPr>
          <w:p w14:paraId="133F123C" w14:textId="77777777" w:rsidR="007A2DAE" w:rsidRPr="00D206B1" w:rsidRDefault="007A2DAE">
            <w:pPr>
              <w:jc w:val="left"/>
              <w:rPr>
                <w:ins w:id="5204" w:author="小林 大起(KOBAYASHI Daiki)" w:date="2025-01-22T11:04:00Z"/>
                <w:rFonts w:ascii="ＭＳ Ｐゴシック" w:eastAsia="ＭＳ Ｐゴシック" w:hAnsi="ＭＳ Ｐゴシック"/>
                <w:color w:val="000000" w:themeColor="text1"/>
                <w:sz w:val="22"/>
              </w:rPr>
            </w:pPr>
          </w:p>
        </w:tc>
      </w:tr>
    </w:tbl>
    <w:p w14:paraId="44950389" w14:textId="77777777" w:rsidR="007A2DAE" w:rsidRDefault="007A2DAE" w:rsidP="007A2DAE">
      <w:pPr>
        <w:jc w:val="left"/>
        <w:rPr>
          <w:ins w:id="5205" w:author="小林 大起(KOBAYASHI Daiki)" w:date="2025-01-22T11:04:00Z"/>
          <w:rFonts w:ascii="ＭＳ Ｐゴシック" w:eastAsia="ＭＳ Ｐゴシック" w:hAnsi="ＭＳ Ｐゴシック"/>
          <w:sz w:val="22"/>
        </w:rPr>
      </w:pPr>
    </w:p>
    <w:p w14:paraId="23B5656E" w14:textId="77777777" w:rsidR="007A2DAE" w:rsidRDefault="007A2DAE" w:rsidP="007A2DAE">
      <w:pPr>
        <w:jc w:val="left"/>
        <w:rPr>
          <w:ins w:id="5206" w:author="小林 大起(KOBAYASHI Daiki)" w:date="2025-01-22T11:04:00Z"/>
          <w:rFonts w:ascii="ＭＳ Ｐゴシック" w:eastAsia="ＭＳ Ｐゴシック" w:hAnsi="ＭＳ Ｐゴシック"/>
          <w:sz w:val="22"/>
        </w:rPr>
      </w:pPr>
    </w:p>
    <w:p w14:paraId="60314CC4" w14:textId="1532C3B7" w:rsidR="007A2DAE" w:rsidRPr="007A2DAE" w:rsidDel="007A2DAE" w:rsidRDefault="007A2DAE">
      <w:pPr>
        <w:widowControl/>
        <w:jc w:val="left"/>
        <w:rPr>
          <w:del w:id="5207" w:author="小林 大起(KOBAYASHI Daiki)" w:date="2025-01-22T11:04:00Z"/>
          <w:rFonts w:ascii="ＭＳ Ｐゴシック" w:eastAsia="ＭＳ Ｐゴシック" w:hAnsi="ＭＳ Ｐゴシック"/>
          <w:sz w:val="24"/>
          <w:szCs w:val="24"/>
        </w:rPr>
      </w:pPr>
    </w:p>
    <w:p w14:paraId="0E87AFC9" w14:textId="3EF9BF58" w:rsidR="00FF0B91" w:rsidRPr="00CB4871" w:rsidDel="007A2DAE" w:rsidRDefault="00FF0B91" w:rsidP="00FF0B91">
      <w:pPr>
        <w:jc w:val="left"/>
        <w:rPr>
          <w:del w:id="5208" w:author="小林 大起(KOBAYASHI Daiki)" w:date="2025-01-22T11:04:00Z"/>
          <w:rFonts w:ascii="ＭＳ Ｐゴシック" w:eastAsia="ＭＳ Ｐゴシック" w:hAnsi="ＭＳ Ｐゴシック"/>
          <w:b/>
          <w:color w:val="000000" w:themeColor="text1"/>
          <w:sz w:val="24"/>
          <w:szCs w:val="24"/>
        </w:rPr>
      </w:pPr>
      <w:del w:id="5209" w:author="小林 大起(KOBAYASHI Daiki)" w:date="2025-01-22T11:04:00Z">
        <w:r w:rsidRPr="00CB4871" w:rsidDel="007A2DAE">
          <w:rPr>
            <w:rFonts w:ascii="ＭＳ Ｐゴシック" w:eastAsia="ＭＳ Ｐゴシック" w:hAnsi="ＭＳ Ｐゴシック" w:hint="eastAsia"/>
            <w:b/>
            <w:color w:val="000000" w:themeColor="text1"/>
            <w:sz w:val="24"/>
            <w:szCs w:val="24"/>
          </w:rPr>
          <w:delText>1.</w:delText>
        </w:r>
        <w:r w:rsidRPr="00CB4871" w:rsidDel="007A2DAE">
          <w:rPr>
            <w:rFonts w:ascii="ＭＳ Ｐゴシック" w:eastAsia="ＭＳ Ｐゴシック" w:hAnsi="ＭＳ Ｐゴシック"/>
            <w:b/>
            <w:color w:val="000000" w:themeColor="text1"/>
            <w:sz w:val="24"/>
            <w:szCs w:val="24"/>
          </w:rPr>
          <w:delText>3</w:delText>
        </w:r>
        <w:r w:rsidRPr="00CB4871" w:rsidDel="007A2DAE">
          <w:rPr>
            <w:rFonts w:ascii="ＭＳ Ｐゴシック" w:eastAsia="ＭＳ Ｐゴシック" w:hAnsi="ＭＳ Ｐゴシック" w:hint="eastAsia"/>
            <w:b/>
            <w:color w:val="000000" w:themeColor="text1"/>
            <w:sz w:val="24"/>
            <w:szCs w:val="24"/>
          </w:rPr>
          <w:delText xml:space="preserve">　推進体制</w:delText>
        </w:r>
      </w:del>
    </w:p>
    <w:p w14:paraId="066F6307" w14:textId="0E2E7042" w:rsidR="00233B18" w:rsidDel="007A2DAE" w:rsidRDefault="00233B18">
      <w:pPr>
        <w:jc w:val="left"/>
        <w:rPr>
          <w:del w:id="5210" w:author="小林 大起(KOBAYASHI Daiki)" w:date="2025-01-22T11:04:00Z"/>
          <w:rFonts w:ascii="ＭＳ Ｐゴシック" w:eastAsia="ＭＳ Ｐゴシック" w:hAnsi="ＭＳ Ｐゴシック"/>
          <w:sz w:val="24"/>
          <w:szCs w:val="24"/>
        </w:rPr>
      </w:pPr>
    </w:p>
    <w:tbl>
      <w:tblPr>
        <w:tblStyle w:val="a5"/>
        <w:tblW w:w="0" w:type="auto"/>
        <w:tblLook w:val="04A0" w:firstRow="1" w:lastRow="0" w:firstColumn="1" w:lastColumn="0" w:noHBand="0" w:noVBand="1"/>
      </w:tblPr>
      <w:tblGrid>
        <w:gridCol w:w="8494"/>
      </w:tblGrid>
      <w:tr w:rsidR="00233B18" w:rsidDel="007A2DAE" w14:paraId="1EE75A33" w14:textId="5C6A7CF8">
        <w:trPr>
          <w:del w:id="5211" w:author="小林 大起(KOBAYASHI Daiki)" w:date="2025-01-22T11:04:00Z"/>
        </w:trPr>
        <w:tc>
          <w:tcPr>
            <w:tcW w:w="8494" w:type="dxa"/>
            <w:shd w:val="clear" w:color="auto" w:fill="BDD6EE" w:themeFill="accent1" w:themeFillTint="66"/>
          </w:tcPr>
          <w:p w14:paraId="7A36AF13" w14:textId="48B4D55F" w:rsidR="00233B18" w:rsidDel="007A2DAE" w:rsidRDefault="00726C8A" w:rsidP="004C7983">
            <w:pPr>
              <w:jc w:val="left"/>
              <w:rPr>
                <w:del w:id="5212" w:author="小林 大起(KOBAYASHI Daiki)" w:date="2025-01-22T11:04:00Z"/>
                <w:rFonts w:ascii="ＭＳ Ｐゴシック" w:eastAsia="ＭＳ Ｐゴシック" w:hAnsi="ＭＳ Ｐゴシック"/>
                <w:sz w:val="24"/>
                <w:szCs w:val="24"/>
              </w:rPr>
            </w:pPr>
            <w:del w:id="5213" w:author="小林 大起(KOBAYASHI Daiki)" w:date="2025-01-22T11:04:00Z">
              <w:r w:rsidDel="007A2DAE">
                <w:rPr>
                  <w:rFonts w:ascii="ＭＳ Ｐゴシック" w:eastAsia="ＭＳ Ｐゴシック" w:hAnsi="ＭＳ Ｐゴシック" w:hint="eastAsia"/>
                  <w:sz w:val="24"/>
                  <w:szCs w:val="24"/>
                </w:rPr>
                <w:delText>（１）各種計画への反映</w:delText>
              </w:r>
            </w:del>
          </w:p>
        </w:tc>
      </w:tr>
      <w:tr w:rsidR="00233B18" w:rsidDel="007A2DAE" w14:paraId="2492D98E" w14:textId="1EAA386D">
        <w:trPr>
          <w:del w:id="5214" w:author="小林 大起(KOBAYASHI Daiki)" w:date="2025-01-22T11:04:00Z"/>
        </w:trPr>
        <w:tc>
          <w:tcPr>
            <w:tcW w:w="8494" w:type="dxa"/>
          </w:tcPr>
          <w:p w14:paraId="109F2551" w14:textId="7C491FAA" w:rsidR="007A51DC" w:rsidDel="007A2DAE" w:rsidRDefault="007A51DC">
            <w:pPr>
              <w:jc w:val="left"/>
              <w:rPr>
                <w:del w:id="5215" w:author="小林 大起(KOBAYASHI Daiki)" w:date="2025-01-22T11:04:00Z"/>
                <w:rFonts w:ascii="ＭＳ Ｐゴシック" w:eastAsia="ＭＳ Ｐゴシック" w:hAnsi="ＭＳ Ｐゴシック"/>
                <w:b/>
                <w:sz w:val="22"/>
                <w:szCs w:val="24"/>
              </w:rPr>
            </w:pPr>
          </w:p>
          <w:p w14:paraId="047FA8B8" w14:textId="60095F90" w:rsidR="00233B18" w:rsidRPr="0025759A" w:rsidDel="007A2DAE" w:rsidRDefault="00726C8A">
            <w:pPr>
              <w:jc w:val="left"/>
              <w:rPr>
                <w:del w:id="5216" w:author="小林 大起(KOBAYASHI Daiki)" w:date="2025-01-22T11:04:00Z"/>
                <w:rFonts w:ascii="ＭＳ Ｐゴシック" w:eastAsia="ＭＳ Ｐゴシック" w:hAnsi="ＭＳ Ｐゴシック"/>
                <w:b/>
                <w:sz w:val="22"/>
                <w:szCs w:val="24"/>
              </w:rPr>
            </w:pPr>
            <w:del w:id="5217" w:author="小林 大起(KOBAYASHI Daiki)" w:date="2025-01-22T11:04:00Z">
              <w:r w:rsidRPr="0025759A" w:rsidDel="007A2DAE">
                <w:rPr>
                  <w:rFonts w:ascii="ＭＳ Ｐゴシック" w:eastAsia="ＭＳ Ｐゴシック" w:hAnsi="ＭＳ Ｐゴシック" w:hint="eastAsia"/>
                  <w:b/>
                  <w:sz w:val="22"/>
                  <w:szCs w:val="24"/>
                </w:rPr>
                <w:delText>１．○○○○</w:delText>
              </w:r>
            </w:del>
          </w:p>
          <w:p w14:paraId="307856A3" w14:textId="4AB4254F" w:rsidR="00233B18" w:rsidDel="007A2DAE" w:rsidRDefault="00726C8A">
            <w:pPr>
              <w:jc w:val="left"/>
              <w:rPr>
                <w:del w:id="5218" w:author="小林 大起(KOBAYASHI Daiki)" w:date="2025-01-22T11:04:00Z"/>
                <w:rFonts w:ascii="ＭＳ Ｐゴシック" w:eastAsia="ＭＳ Ｐゴシック" w:hAnsi="ＭＳ Ｐゴシック"/>
                <w:sz w:val="22"/>
                <w:szCs w:val="24"/>
              </w:rPr>
            </w:pPr>
            <w:del w:id="5219" w:author="小林 大起(KOBAYASHI Daiki)" w:date="2025-01-22T11:04:00Z">
              <w:r w:rsidDel="007A2DAE">
                <w:rPr>
                  <w:rFonts w:ascii="ＭＳ Ｐゴシック" w:eastAsia="ＭＳ Ｐゴシック" w:hAnsi="ＭＳ Ｐゴシック" w:hint="eastAsia"/>
                  <w:sz w:val="22"/>
                  <w:szCs w:val="24"/>
                </w:rPr>
                <w:delText xml:space="preserve">　○○○○○○○○○○○○○○○○○○○○○○○○○○○○○○○○○○○○○○○○</w:delText>
              </w:r>
            </w:del>
          </w:p>
          <w:p w14:paraId="13A0831C" w14:textId="7C081B9E" w:rsidR="00233B18" w:rsidDel="007A2DAE" w:rsidRDefault="00233B18">
            <w:pPr>
              <w:jc w:val="left"/>
              <w:rPr>
                <w:del w:id="5220" w:author="小林 大起(KOBAYASHI Daiki)" w:date="2025-01-22T11:04:00Z"/>
                <w:rFonts w:ascii="ＭＳ Ｐゴシック" w:eastAsia="ＭＳ Ｐゴシック" w:hAnsi="ＭＳ Ｐゴシック"/>
                <w:sz w:val="22"/>
                <w:szCs w:val="24"/>
              </w:rPr>
            </w:pPr>
          </w:p>
          <w:p w14:paraId="0FD27F20" w14:textId="693516F0" w:rsidR="00233B18" w:rsidRPr="0025759A" w:rsidDel="007A2DAE" w:rsidRDefault="00726C8A">
            <w:pPr>
              <w:jc w:val="left"/>
              <w:rPr>
                <w:del w:id="5221" w:author="小林 大起(KOBAYASHI Daiki)" w:date="2025-01-22T11:04:00Z"/>
                <w:rFonts w:ascii="ＭＳ Ｐゴシック" w:eastAsia="ＭＳ Ｐゴシック" w:hAnsi="ＭＳ Ｐゴシック"/>
                <w:b/>
                <w:sz w:val="22"/>
                <w:szCs w:val="24"/>
              </w:rPr>
            </w:pPr>
            <w:del w:id="5222" w:author="小林 大起(KOBAYASHI Daiki)" w:date="2025-01-22T11:04:00Z">
              <w:r w:rsidRPr="0025759A" w:rsidDel="007A2DAE">
                <w:rPr>
                  <w:rFonts w:ascii="ＭＳ Ｐゴシック" w:eastAsia="ＭＳ Ｐゴシック" w:hAnsi="ＭＳ Ｐゴシック" w:hint="eastAsia"/>
                  <w:b/>
                  <w:sz w:val="22"/>
                  <w:szCs w:val="24"/>
                </w:rPr>
                <w:delText>２．○○○○</w:delText>
              </w:r>
            </w:del>
          </w:p>
          <w:p w14:paraId="196399B6" w14:textId="715A2A19" w:rsidR="00233B18" w:rsidDel="007A2DAE" w:rsidRDefault="00726C8A">
            <w:pPr>
              <w:jc w:val="left"/>
              <w:rPr>
                <w:del w:id="5223" w:author="小林 大起(KOBAYASHI Daiki)" w:date="2025-01-22T11:04:00Z"/>
                <w:rFonts w:ascii="ＭＳ Ｐゴシック" w:eastAsia="ＭＳ Ｐゴシック" w:hAnsi="ＭＳ Ｐゴシック"/>
                <w:sz w:val="22"/>
                <w:szCs w:val="24"/>
              </w:rPr>
            </w:pPr>
            <w:del w:id="5224" w:author="小林 大起(KOBAYASHI Daiki)" w:date="2025-01-22T11:04:00Z">
              <w:r w:rsidDel="007A2DAE">
                <w:rPr>
                  <w:rFonts w:ascii="ＭＳ Ｐゴシック" w:eastAsia="ＭＳ Ｐゴシック" w:hAnsi="ＭＳ Ｐゴシック" w:hint="eastAsia"/>
                  <w:sz w:val="22"/>
                  <w:szCs w:val="24"/>
                </w:rPr>
                <w:delText xml:space="preserve">　○○○○○○○○○○○○○○○○○○○○○○○○○○○○○○○○○○○○○○○○</w:delText>
              </w:r>
            </w:del>
          </w:p>
          <w:p w14:paraId="1D0C9F9B" w14:textId="2B0E045C" w:rsidR="00233B18" w:rsidRPr="004C7983" w:rsidDel="007A2DAE" w:rsidRDefault="00233B18" w:rsidP="004C7983">
            <w:pPr>
              <w:jc w:val="left"/>
              <w:rPr>
                <w:del w:id="5225" w:author="小林 大起(KOBAYASHI Daiki)" w:date="2025-01-22T11:04:00Z"/>
                <w:rFonts w:ascii="ＭＳ Ｐゴシック" w:eastAsia="ＭＳ Ｐゴシック" w:hAnsi="ＭＳ Ｐゴシック"/>
                <w:sz w:val="22"/>
                <w:szCs w:val="24"/>
              </w:rPr>
            </w:pPr>
          </w:p>
          <w:p w14:paraId="0853B18A" w14:textId="53C9F9E3" w:rsidR="004C7983" w:rsidRPr="004C7983" w:rsidDel="007A2DAE" w:rsidRDefault="004C7983" w:rsidP="004C7983">
            <w:pPr>
              <w:jc w:val="left"/>
              <w:rPr>
                <w:del w:id="5226" w:author="小林 大起(KOBAYASHI Daiki)" w:date="2025-01-22T11:04:00Z"/>
                <w:rFonts w:ascii="ＭＳ Ｐゴシック" w:eastAsia="ＭＳ Ｐゴシック" w:hAnsi="ＭＳ Ｐゴシック"/>
                <w:sz w:val="22"/>
                <w:szCs w:val="24"/>
              </w:rPr>
            </w:pPr>
          </w:p>
          <w:p w14:paraId="0DCE9F67" w14:textId="068469B6" w:rsidR="004C7983" w:rsidRPr="004C7983" w:rsidDel="007A2DAE" w:rsidRDefault="004C7983" w:rsidP="004C7983">
            <w:pPr>
              <w:jc w:val="left"/>
              <w:rPr>
                <w:del w:id="5227" w:author="小林 大起(KOBAYASHI Daiki)" w:date="2025-01-22T11:04:00Z"/>
                <w:rFonts w:ascii="ＭＳ Ｐゴシック" w:eastAsia="ＭＳ Ｐゴシック" w:hAnsi="ＭＳ Ｐゴシック"/>
                <w:sz w:val="22"/>
                <w:szCs w:val="24"/>
              </w:rPr>
            </w:pPr>
          </w:p>
          <w:p w14:paraId="4AC5E299" w14:textId="20D82257" w:rsidR="004C7983" w:rsidDel="007A2DAE" w:rsidRDefault="004C7983" w:rsidP="004C7983">
            <w:pPr>
              <w:jc w:val="left"/>
              <w:rPr>
                <w:del w:id="5228" w:author="小林 大起(KOBAYASHI Daiki)" w:date="2025-01-22T11:04:00Z"/>
                <w:rFonts w:ascii="ＭＳ Ｐゴシック" w:eastAsia="ＭＳ Ｐゴシック" w:hAnsi="ＭＳ Ｐゴシック"/>
                <w:sz w:val="24"/>
                <w:szCs w:val="24"/>
              </w:rPr>
            </w:pPr>
          </w:p>
        </w:tc>
      </w:tr>
      <w:tr w:rsidR="00233B18" w:rsidDel="007A2DAE" w14:paraId="4EDF1D6B" w14:textId="0C41851D">
        <w:trPr>
          <w:del w:id="5229" w:author="小林 大起(KOBAYASHI Daiki)" w:date="2025-01-22T11:04:00Z"/>
        </w:trPr>
        <w:tc>
          <w:tcPr>
            <w:tcW w:w="8494" w:type="dxa"/>
            <w:shd w:val="clear" w:color="auto" w:fill="BDD6EE" w:themeFill="accent1" w:themeFillTint="66"/>
          </w:tcPr>
          <w:p w14:paraId="0E46D828" w14:textId="0331100D" w:rsidR="00233B18" w:rsidDel="007A2DAE" w:rsidRDefault="00375DEB">
            <w:pPr>
              <w:jc w:val="left"/>
              <w:rPr>
                <w:del w:id="5230" w:author="小林 大起(KOBAYASHI Daiki)" w:date="2025-01-22T11:04:00Z"/>
                <w:rFonts w:ascii="ＭＳ Ｐゴシック" w:eastAsia="ＭＳ Ｐゴシック" w:hAnsi="ＭＳ Ｐゴシック"/>
                <w:color w:val="000000" w:themeColor="text1"/>
                <w:sz w:val="24"/>
                <w:szCs w:val="24"/>
              </w:rPr>
            </w:pPr>
            <w:del w:id="5231" w:author="小林 大起(KOBAYASHI Daiki)" w:date="2025-01-22T11:04:00Z">
              <w:r w:rsidRPr="00CB4871" w:rsidDel="007A2DAE">
                <w:rPr>
                  <w:rFonts w:ascii="ＭＳ Ｐゴシック" w:eastAsia="ＭＳ Ｐゴシック" w:hAnsi="ＭＳ Ｐゴシック" w:hint="eastAsia"/>
                  <w:color w:val="000000" w:themeColor="text1"/>
                  <w:sz w:val="24"/>
                  <w:szCs w:val="24"/>
                </w:rPr>
                <w:delText>（２</w:delText>
              </w:r>
              <w:r w:rsidR="00726C8A" w:rsidRPr="00CB4871" w:rsidDel="007A2DAE">
                <w:rPr>
                  <w:rFonts w:ascii="ＭＳ Ｐゴシック" w:eastAsia="ＭＳ Ｐゴシック" w:hAnsi="ＭＳ Ｐゴシック" w:hint="eastAsia"/>
                  <w:color w:val="000000" w:themeColor="text1"/>
                  <w:sz w:val="24"/>
                  <w:szCs w:val="24"/>
                </w:rPr>
                <w:delText>）</w:delText>
              </w:r>
              <w:r w:rsidR="00726C8A" w:rsidDel="007A2DAE">
                <w:rPr>
                  <w:rFonts w:ascii="ＭＳ Ｐゴシック" w:eastAsia="ＭＳ Ｐゴシック" w:hAnsi="ＭＳ Ｐゴシック" w:hint="eastAsia"/>
                  <w:color w:val="000000" w:themeColor="text1"/>
                  <w:sz w:val="24"/>
                  <w:szCs w:val="24"/>
                </w:rPr>
                <w:delText>行政体内部の執行体制</w:delText>
              </w:r>
            </w:del>
          </w:p>
        </w:tc>
      </w:tr>
      <w:tr w:rsidR="00233B18" w:rsidDel="007A2DAE" w14:paraId="7F85DAA3" w14:textId="2C38A098">
        <w:trPr>
          <w:del w:id="5232" w:author="小林 大起(KOBAYASHI Daiki)" w:date="2025-01-22T11:04:00Z"/>
        </w:trPr>
        <w:tc>
          <w:tcPr>
            <w:tcW w:w="8494" w:type="dxa"/>
          </w:tcPr>
          <w:p w14:paraId="661F1256" w14:textId="489C5A77" w:rsidR="004C7983" w:rsidDel="007A2DAE" w:rsidRDefault="004C7983">
            <w:pPr>
              <w:jc w:val="left"/>
              <w:rPr>
                <w:del w:id="5233" w:author="小林 大起(KOBAYASHI Daiki)" w:date="2025-01-22T11:04:00Z"/>
                <w:rFonts w:ascii="ＭＳ Ｐゴシック" w:eastAsia="ＭＳ Ｐゴシック" w:hAnsi="ＭＳ Ｐゴシック"/>
                <w:sz w:val="22"/>
                <w:szCs w:val="24"/>
              </w:rPr>
            </w:pPr>
          </w:p>
          <w:p w14:paraId="510F6893" w14:textId="68B2EF3F" w:rsidR="004C7983" w:rsidDel="007A2DAE" w:rsidRDefault="004C7983" w:rsidP="004C7983">
            <w:pPr>
              <w:jc w:val="center"/>
              <w:rPr>
                <w:del w:id="5234" w:author="小林 大起(KOBAYASHI Daiki)" w:date="2025-01-22T11:04:00Z"/>
                <w:rFonts w:ascii="ＭＳ Ｐゴシック" w:eastAsia="ＭＳ Ｐゴシック" w:hAnsi="ＭＳ Ｐゴシック"/>
                <w:color w:val="000000" w:themeColor="text1"/>
                <w:sz w:val="22"/>
                <w:szCs w:val="24"/>
              </w:rPr>
            </w:pPr>
            <w:del w:id="5235" w:author="小林 大起(KOBAYASHI Daiki)" w:date="2025-01-22T11:04:00Z">
              <w:r w:rsidRPr="008E580B" w:rsidDel="007A2DAE">
                <w:rPr>
                  <w:noProof/>
                </w:rPr>
                <w:drawing>
                  <wp:inline distT="0" distB="0" distL="0" distR="0" wp14:anchorId="2BC3E228" wp14:editId="13DA56BC">
                    <wp:extent cx="3277354" cy="2902169"/>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8214" cy="2911786"/>
                            </a:xfrm>
                            <a:prstGeom prst="rect">
                              <a:avLst/>
                            </a:prstGeom>
                            <a:noFill/>
                            <a:ln>
                              <a:noFill/>
                            </a:ln>
                          </pic:spPr>
                        </pic:pic>
                      </a:graphicData>
                    </a:graphic>
                  </wp:inline>
                </w:drawing>
              </w:r>
            </w:del>
          </w:p>
          <w:p w14:paraId="572BA87E" w14:textId="633C4293" w:rsidR="004C7983" w:rsidRPr="00CB4871" w:rsidDel="007A2DAE" w:rsidRDefault="004C7983" w:rsidP="004C7983">
            <w:pPr>
              <w:jc w:val="center"/>
              <w:rPr>
                <w:del w:id="5236" w:author="小林 大起(KOBAYASHI Daiki)" w:date="2025-01-22T11:04:00Z"/>
                <w:rFonts w:ascii="ＭＳ Ｐゴシック" w:eastAsia="ＭＳ Ｐゴシック" w:hAnsi="ＭＳ Ｐゴシック"/>
                <w:color w:val="000000" w:themeColor="text1"/>
                <w:sz w:val="22"/>
                <w:szCs w:val="24"/>
              </w:rPr>
            </w:pPr>
            <w:del w:id="5237" w:author="小林 大起(KOBAYASHI Daiki)" w:date="2025-01-22T11:04:00Z">
              <w:r w:rsidRPr="00CB4871" w:rsidDel="007A2DAE">
                <w:rPr>
                  <w:rFonts w:ascii="ＭＳ Ｐゴシック" w:eastAsia="ＭＳ Ｐゴシック" w:hAnsi="ＭＳ Ｐゴシック" w:hint="eastAsia"/>
                  <w:color w:val="000000" w:themeColor="text1"/>
                  <w:sz w:val="22"/>
                  <w:szCs w:val="24"/>
                </w:rPr>
                <w:delText>【体制図のイメージ（例）】</w:delText>
              </w:r>
            </w:del>
          </w:p>
          <w:p w14:paraId="40EBC27D" w14:textId="19D2E7E8" w:rsidR="004C7983" w:rsidRPr="004C7983" w:rsidDel="007A2DAE" w:rsidRDefault="004C7983">
            <w:pPr>
              <w:jc w:val="center"/>
              <w:rPr>
                <w:del w:id="5238" w:author="小林 大起(KOBAYASHI Daiki)" w:date="2025-01-22T11:04:00Z"/>
                <w:rFonts w:ascii="ＭＳ Ｐゴシック" w:eastAsia="ＭＳ Ｐゴシック" w:hAnsi="ＭＳ Ｐゴシック"/>
                <w:sz w:val="22"/>
                <w:szCs w:val="24"/>
              </w:rPr>
              <w:pPrChange w:id="5239" w:author="熊谷" w:date="2024-12-24T18:23:00Z">
                <w:pPr>
                  <w:jc w:val="left"/>
                </w:pPr>
              </w:pPrChange>
            </w:pPr>
          </w:p>
          <w:p w14:paraId="2F9111A6" w14:textId="4B177557" w:rsidR="004C7983" w:rsidDel="007A2DAE" w:rsidRDefault="004C7983">
            <w:pPr>
              <w:jc w:val="left"/>
              <w:rPr>
                <w:del w:id="5240" w:author="小林 大起(KOBAYASHI Daiki)" w:date="2025-01-22T11:04:00Z"/>
                <w:rFonts w:ascii="ＭＳ Ｐゴシック" w:eastAsia="ＭＳ Ｐゴシック" w:hAnsi="ＭＳ Ｐゴシック"/>
                <w:sz w:val="22"/>
                <w:szCs w:val="24"/>
              </w:rPr>
            </w:pPr>
          </w:p>
          <w:p w14:paraId="6B5ED7C8" w14:textId="5C0EE614" w:rsidR="004C7983" w:rsidDel="007A2DAE" w:rsidRDefault="004C7983" w:rsidP="004C7983">
            <w:pPr>
              <w:jc w:val="left"/>
              <w:rPr>
                <w:del w:id="5241" w:author="小林 大起(KOBAYASHI Daiki)" w:date="2025-01-22T11:04:00Z"/>
                <w:rFonts w:ascii="ＭＳ Ｐゴシック" w:eastAsia="ＭＳ Ｐゴシック" w:hAnsi="ＭＳ Ｐゴシック"/>
                <w:sz w:val="22"/>
                <w:szCs w:val="24"/>
              </w:rPr>
            </w:pPr>
            <w:del w:id="5242" w:author="小林 大起(KOBAYASHI Daiki)" w:date="2025-01-22T11:04:00Z">
              <w:r w:rsidDel="007A2DAE">
                <w:rPr>
                  <w:rFonts w:ascii="ＭＳ Ｐゴシック" w:eastAsia="ＭＳ Ｐゴシック" w:hAnsi="ＭＳ Ｐゴシック" w:hint="eastAsia"/>
                  <w:sz w:val="22"/>
                  <w:szCs w:val="24"/>
                </w:rPr>
                <w:delText xml:space="preserve">　○○○○○○○○○○○○○○○○○○○○○○○○○○○○○○○○○○○○○○○○</w:delText>
              </w:r>
            </w:del>
          </w:p>
          <w:p w14:paraId="0668DA28" w14:textId="429D6BAD" w:rsidR="00233B18" w:rsidDel="007A2DAE" w:rsidRDefault="00233B18" w:rsidP="004C7983">
            <w:pPr>
              <w:jc w:val="left"/>
              <w:rPr>
                <w:del w:id="5243" w:author="小林 大起(KOBAYASHI Daiki)" w:date="2025-01-22T11:04:00Z"/>
                <w:rFonts w:ascii="ＭＳ Ｐゴシック" w:eastAsia="ＭＳ Ｐゴシック" w:hAnsi="ＭＳ Ｐゴシック"/>
                <w:sz w:val="24"/>
                <w:szCs w:val="24"/>
              </w:rPr>
            </w:pPr>
          </w:p>
        </w:tc>
      </w:tr>
      <w:tr w:rsidR="00233B18" w:rsidDel="007A2DAE" w14:paraId="5751F62A" w14:textId="26E72BEF">
        <w:trPr>
          <w:del w:id="5244" w:author="小林 大起(KOBAYASHI Daiki)" w:date="2025-01-22T11:04:00Z"/>
        </w:trPr>
        <w:tc>
          <w:tcPr>
            <w:tcW w:w="8494" w:type="dxa"/>
            <w:shd w:val="clear" w:color="auto" w:fill="BDD6EE" w:themeFill="accent1" w:themeFillTint="66"/>
          </w:tcPr>
          <w:p w14:paraId="1E665830" w14:textId="79F0D34D" w:rsidR="00233B18" w:rsidDel="007A2DAE" w:rsidRDefault="00375DEB">
            <w:pPr>
              <w:jc w:val="left"/>
              <w:rPr>
                <w:del w:id="5245" w:author="小林 大起(KOBAYASHI Daiki)" w:date="2025-01-22T11:04:00Z"/>
                <w:rFonts w:ascii="ＭＳ Ｐゴシック" w:eastAsia="ＭＳ Ｐゴシック" w:hAnsi="ＭＳ Ｐゴシック"/>
                <w:color w:val="000000" w:themeColor="text1"/>
                <w:sz w:val="24"/>
                <w:szCs w:val="24"/>
              </w:rPr>
            </w:pPr>
            <w:del w:id="5246" w:author="小林 大起(KOBAYASHI Daiki)" w:date="2025-01-22T11:04:00Z">
              <w:r w:rsidRPr="00CB4871" w:rsidDel="007A2DAE">
                <w:rPr>
                  <w:rFonts w:ascii="ＭＳ Ｐゴシック" w:eastAsia="ＭＳ Ｐゴシック" w:hAnsi="ＭＳ Ｐゴシック" w:hint="eastAsia"/>
                  <w:color w:val="000000" w:themeColor="text1"/>
                  <w:sz w:val="24"/>
                  <w:szCs w:val="24"/>
                </w:rPr>
                <w:delText>（３</w:delText>
              </w:r>
              <w:r w:rsidR="00726C8A" w:rsidRPr="00CB4871" w:rsidDel="007A2DAE">
                <w:rPr>
                  <w:rFonts w:ascii="ＭＳ Ｐゴシック" w:eastAsia="ＭＳ Ｐゴシック" w:hAnsi="ＭＳ Ｐゴシック" w:hint="eastAsia"/>
                  <w:color w:val="000000" w:themeColor="text1"/>
                  <w:sz w:val="24"/>
                  <w:szCs w:val="24"/>
                </w:rPr>
                <w:delText>）</w:delText>
              </w:r>
              <w:r w:rsidRPr="00CB4871" w:rsidDel="007A2DAE">
                <w:rPr>
                  <w:rFonts w:ascii="ＭＳ Ｐゴシック" w:eastAsia="ＭＳ Ｐゴシック" w:hAnsi="ＭＳ Ｐゴシック" w:hint="eastAsia"/>
                  <w:color w:val="000000" w:themeColor="text1"/>
                  <w:sz w:val="24"/>
                  <w:szCs w:val="24"/>
                </w:rPr>
                <w:delText>ステークホルダーと</w:delText>
              </w:r>
              <w:r w:rsidR="00726C8A" w:rsidRPr="00CB4871" w:rsidDel="007A2DAE">
                <w:rPr>
                  <w:rFonts w:ascii="ＭＳ Ｐゴシック" w:eastAsia="ＭＳ Ｐゴシック" w:hAnsi="ＭＳ Ｐゴシック" w:hint="eastAsia"/>
                  <w:color w:val="000000" w:themeColor="text1"/>
                  <w:sz w:val="24"/>
                  <w:szCs w:val="24"/>
                </w:rPr>
                <w:delText>の連携</w:delText>
              </w:r>
            </w:del>
          </w:p>
        </w:tc>
      </w:tr>
      <w:tr w:rsidR="00233B18" w:rsidDel="007A2DAE" w14:paraId="03AB00AE" w14:textId="1CC5A096">
        <w:trPr>
          <w:del w:id="5247" w:author="小林 大起(KOBAYASHI Daiki)" w:date="2025-01-22T11:04:00Z"/>
        </w:trPr>
        <w:tc>
          <w:tcPr>
            <w:tcW w:w="8494" w:type="dxa"/>
          </w:tcPr>
          <w:p w14:paraId="12B7D46E" w14:textId="0D8D2627" w:rsidR="00375DEB" w:rsidDel="007A2DAE" w:rsidRDefault="00375DEB">
            <w:pPr>
              <w:jc w:val="left"/>
              <w:rPr>
                <w:del w:id="5248" w:author="小林 大起(KOBAYASHI Daiki)" w:date="2025-01-22T11:04:00Z"/>
                <w:rFonts w:ascii="ＭＳ Ｐゴシック" w:eastAsia="ＭＳ Ｐゴシック" w:hAnsi="ＭＳ Ｐゴシック"/>
                <w:sz w:val="22"/>
              </w:rPr>
            </w:pPr>
          </w:p>
          <w:p w14:paraId="315D2B46" w14:textId="3DC4F374" w:rsidR="00233B18" w:rsidRPr="0025759A" w:rsidDel="007A2DAE" w:rsidRDefault="00375DEB">
            <w:pPr>
              <w:jc w:val="left"/>
              <w:rPr>
                <w:del w:id="5249" w:author="小林 大起(KOBAYASHI Daiki)" w:date="2025-01-22T11:04:00Z"/>
                <w:rFonts w:ascii="ＭＳ Ｐゴシック" w:eastAsia="ＭＳ Ｐゴシック" w:hAnsi="ＭＳ Ｐゴシック"/>
                <w:b/>
                <w:sz w:val="22"/>
              </w:rPr>
            </w:pPr>
            <w:del w:id="5250" w:author="小林 大起(KOBAYASHI Daiki)" w:date="2025-01-22T11:04:00Z">
              <w:r w:rsidRPr="0025759A" w:rsidDel="007A2DAE">
                <w:rPr>
                  <w:rFonts w:ascii="ＭＳ Ｐゴシック" w:eastAsia="ＭＳ Ｐゴシック" w:hAnsi="ＭＳ Ｐゴシック" w:hint="eastAsia"/>
                  <w:b/>
                  <w:sz w:val="22"/>
                </w:rPr>
                <w:delText>１．域内</w:delText>
              </w:r>
              <w:r w:rsidR="00FA234B" w:rsidRPr="0025759A" w:rsidDel="007A2DAE">
                <w:rPr>
                  <w:rFonts w:ascii="ＭＳ Ｐゴシック" w:eastAsia="ＭＳ Ｐゴシック" w:hAnsi="ＭＳ Ｐゴシック" w:hint="eastAsia"/>
                  <w:b/>
                  <w:sz w:val="22"/>
                </w:rPr>
                <w:delText>外</w:delText>
              </w:r>
              <w:r w:rsidRPr="0025759A" w:rsidDel="007A2DAE">
                <w:rPr>
                  <w:rFonts w:ascii="ＭＳ Ｐゴシック" w:eastAsia="ＭＳ Ｐゴシック" w:hAnsi="ＭＳ Ｐゴシック" w:hint="eastAsia"/>
                  <w:b/>
                  <w:sz w:val="22"/>
                </w:rPr>
                <w:delText>の主体</w:delText>
              </w:r>
            </w:del>
          </w:p>
          <w:p w14:paraId="5E51DAF5" w14:textId="26ABE0D7" w:rsidR="00233B18" w:rsidDel="007A2DAE" w:rsidRDefault="00726C8A">
            <w:pPr>
              <w:jc w:val="left"/>
              <w:rPr>
                <w:del w:id="5251" w:author="小林 大起(KOBAYASHI Daiki)" w:date="2025-01-22T11:04:00Z"/>
                <w:rFonts w:ascii="ＭＳ Ｐゴシック" w:eastAsia="ＭＳ Ｐゴシック" w:hAnsi="ＭＳ Ｐゴシック"/>
                <w:sz w:val="22"/>
              </w:rPr>
            </w:pPr>
            <w:del w:id="5252" w:author="小林 大起(KOBAYASHI Daiki)" w:date="2025-01-22T11:04:00Z">
              <w:r w:rsidDel="007A2DAE">
                <w:rPr>
                  <w:rFonts w:ascii="ＭＳ Ｐゴシック" w:eastAsia="ＭＳ Ｐゴシック" w:hAnsi="ＭＳ Ｐゴシック" w:hint="eastAsia"/>
                  <w:sz w:val="22"/>
                </w:rPr>
                <w:delText xml:space="preserve">　○○○○○○○○○○○○○○○○○○○○○○○○○○○○○○○○○○○○○○○○</w:delText>
              </w:r>
            </w:del>
          </w:p>
          <w:p w14:paraId="0549C5E2" w14:textId="2ADD582C" w:rsidR="00233B18" w:rsidDel="007A2DAE" w:rsidRDefault="00233B18">
            <w:pPr>
              <w:jc w:val="left"/>
              <w:rPr>
                <w:del w:id="5253" w:author="小林 大起(KOBAYASHI Daiki)" w:date="2025-01-22T11:04:00Z"/>
                <w:rFonts w:ascii="ＭＳ Ｐゴシック" w:eastAsia="ＭＳ Ｐゴシック" w:hAnsi="ＭＳ Ｐゴシック"/>
                <w:sz w:val="22"/>
              </w:rPr>
            </w:pPr>
          </w:p>
          <w:p w14:paraId="7A3914DD" w14:textId="09C2637F" w:rsidR="00233B18" w:rsidRPr="0025759A" w:rsidDel="007A2DAE" w:rsidRDefault="00375DEB">
            <w:pPr>
              <w:jc w:val="left"/>
              <w:rPr>
                <w:del w:id="5254" w:author="小林 大起(KOBAYASHI Daiki)" w:date="2025-01-22T11:04:00Z"/>
                <w:rFonts w:ascii="ＭＳ Ｐゴシック" w:eastAsia="ＭＳ Ｐゴシック" w:hAnsi="ＭＳ Ｐゴシック"/>
                <w:b/>
                <w:sz w:val="22"/>
              </w:rPr>
            </w:pPr>
            <w:del w:id="5255" w:author="小林 大起(KOBAYASHI Daiki)" w:date="2025-01-22T11:04:00Z">
              <w:r w:rsidRPr="0025759A" w:rsidDel="007A2DAE">
                <w:rPr>
                  <w:rFonts w:ascii="ＭＳ Ｐゴシック" w:eastAsia="ＭＳ Ｐゴシック" w:hAnsi="ＭＳ Ｐゴシック" w:hint="eastAsia"/>
                  <w:b/>
                  <w:sz w:val="22"/>
                </w:rPr>
                <w:delText>２．国内の自治体</w:delText>
              </w:r>
            </w:del>
          </w:p>
          <w:p w14:paraId="7AE2511A" w14:textId="37154C56" w:rsidR="00233B18" w:rsidDel="007A2DAE" w:rsidRDefault="00726C8A">
            <w:pPr>
              <w:jc w:val="left"/>
              <w:rPr>
                <w:del w:id="5256" w:author="小林 大起(KOBAYASHI Daiki)" w:date="2025-01-22T11:04:00Z"/>
                <w:rFonts w:ascii="ＭＳ Ｐゴシック" w:eastAsia="ＭＳ Ｐゴシック" w:hAnsi="ＭＳ Ｐゴシック"/>
                <w:sz w:val="22"/>
              </w:rPr>
            </w:pPr>
            <w:del w:id="5257" w:author="小林 大起(KOBAYASHI Daiki)" w:date="2025-01-22T11:04:00Z">
              <w:r w:rsidDel="007A2DAE">
                <w:rPr>
                  <w:rFonts w:ascii="ＭＳ Ｐゴシック" w:eastAsia="ＭＳ Ｐゴシック" w:hAnsi="ＭＳ Ｐゴシック" w:hint="eastAsia"/>
                  <w:sz w:val="22"/>
                </w:rPr>
                <w:delText xml:space="preserve">　○○○○○○○○○○○○○○○○○○○○○○○○○○○○○○○○○○○○○○○○</w:delText>
              </w:r>
            </w:del>
          </w:p>
          <w:p w14:paraId="574E4529" w14:textId="471E423B" w:rsidR="00233B18" w:rsidDel="007A2DAE" w:rsidRDefault="00233B18" w:rsidP="00375DEB">
            <w:pPr>
              <w:jc w:val="left"/>
              <w:rPr>
                <w:del w:id="5258" w:author="小林 大起(KOBAYASHI Daiki)" w:date="2025-01-22T11:04:00Z"/>
                <w:rFonts w:ascii="ＭＳ Ｐゴシック" w:eastAsia="ＭＳ Ｐゴシック" w:hAnsi="ＭＳ Ｐゴシック"/>
                <w:sz w:val="24"/>
                <w:szCs w:val="24"/>
              </w:rPr>
            </w:pPr>
          </w:p>
          <w:p w14:paraId="70C01354" w14:textId="13EBA2ED" w:rsidR="00375DEB" w:rsidRPr="0025759A" w:rsidDel="007A2DAE" w:rsidRDefault="00375DEB" w:rsidP="00375DEB">
            <w:pPr>
              <w:jc w:val="left"/>
              <w:rPr>
                <w:del w:id="5259" w:author="小林 大起(KOBAYASHI Daiki)" w:date="2025-01-22T11:04:00Z"/>
                <w:rFonts w:ascii="ＭＳ Ｐゴシック" w:eastAsia="ＭＳ Ｐゴシック" w:hAnsi="ＭＳ Ｐゴシック"/>
                <w:b/>
                <w:sz w:val="22"/>
              </w:rPr>
            </w:pPr>
            <w:del w:id="5260" w:author="小林 大起(KOBAYASHI Daiki)" w:date="2025-01-22T11:04:00Z">
              <w:r w:rsidRPr="0025759A" w:rsidDel="007A2DAE">
                <w:rPr>
                  <w:rFonts w:ascii="ＭＳ Ｐゴシック" w:eastAsia="ＭＳ Ｐゴシック" w:hAnsi="ＭＳ Ｐゴシック" w:hint="eastAsia"/>
                  <w:b/>
                  <w:sz w:val="22"/>
                </w:rPr>
                <w:delText>３．海外の主体</w:delText>
              </w:r>
            </w:del>
          </w:p>
          <w:p w14:paraId="13B26AC4" w14:textId="1E10B332" w:rsidR="00375DEB" w:rsidDel="007A2DAE" w:rsidRDefault="00375DEB" w:rsidP="00375DEB">
            <w:pPr>
              <w:jc w:val="left"/>
              <w:rPr>
                <w:del w:id="5261" w:author="小林 大起(KOBAYASHI Daiki)" w:date="2025-01-22T11:04:00Z"/>
                <w:rFonts w:ascii="ＭＳ Ｐゴシック" w:eastAsia="ＭＳ Ｐゴシック" w:hAnsi="ＭＳ Ｐゴシック"/>
                <w:sz w:val="22"/>
              </w:rPr>
            </w:pPr>
            <w:del w:id="5262" w:author="小林 大起(KOBAYASHI Daiki)" w:date="2025-01-22T11:04:00Z">
              <w:r w:rsidDel="007A2DAE">
                <w:rPr>
                  <w:rFonts w:ascii="ＭＳ Ｐゴシック" w:eastAsia="ＭＳ Ｐゴシック" w:hAnsi="ＭＳ Ｐゴシック" w:hint="eastAsia"/>
                  <w:sz w:val="22"/>
                </w:rPr>
                <w:delText xml:space="preserve">　○○○○○○○○○○○○○○○○○○○○○○○○○○○○○○○○○○○○○○○○</w:delText>
              </w:r>
            </w:del>
          </w:p>
          <w:p w14:paraId="3EB68E63" w14:textId="01B74455" w:rsidR="00375DEB" w:rsidRPr="00375DEB" w:rsidDel="007A2DAE" w:rsidRDefault="00375DEB" w:rsidP="00375DEB">
            <w:pPr>
              <w:jc w:val="left"/>
              <w:rPr>
                <w:del w:id="5263" w:author="小林 大起(KOBAYASHI Daiki)" w:date="2025-01-22T11:04:00Z"/>
                <w:rFonts w:ascii="ＭＳ Ｐゴシック" w:eastAsia="ＭＳ Ｐゴシック" w:hAnsi="ＭＳ Ｐゴシック"/>
                <w:sz w:val="24"/>
                <w:szCs w:val="24"/>
              </w:rPr>
            </w:pPr>
          </w:p>
          <w:p w14:paraId="7C8133BE" w14:textId="6EC52913" w:rsidR="00375DEB" w:rsidDel="007A2DAE" w:rsidRDefault="00375DEB" w:rsidP="00375DEB">
            <w:pPr>
              <w:jc w:val="left"/>
              <w:rPr>
                <w:del w:id="5264" w:author="小林 大起(KOBAYASHI Daiki)" w:date="2025-01-22T11:04:00Z"/>
                <w:rFonts w:ascii="ＭＳ Ｐゴシック" w:eastAsia="ＭＳ Ｐゴシック" w:hAnsi="ＭＳ Ｐゴシック"/>
                <w:sz w:val="24"/>
                <w:szCs w:val="24"/>
              </w:rPr>
            </w:pPr>
          </w:p>
        </w:tc>
      </w:tr>
      <w:tr w:rsidR="00BB79E1" w:rsidRPr="00CB4871" w:rsidDel="007A2DAE" w14:paraId="793644BA" w14:textId="471A169B" w:rsidTr="00BB79E1">
        <w:trPr>
          <w:del w:id="5265" w:author="小林 大起(KOBAYASHI Daiki)" w:date="2025-01-22T11:04:00Z"/>
        </w:trPr>
        <w:tc>
          <w:tcPr>
            <w:tcW w:w="8494" w:type="dxa"/>
            <w:shd w:val="clear" w:color="auto" w:fill="BDD6EE" w:themeFill="accent1" w:themeFillTint="66"/>
          </w:tcPr>
          <w:p w14:paraId="40041F6C" w14:textId="01CD96AD" w:rsidR="00BB79E1" w:rsidRPr="00CB4871" w:rsidDel="007A2DAE" w:rsidRDefault="00BB79E1" w:rsidP="00BB79E1">
            <w:pPr>
              <w:jc w:val="left"/>
              <w:rPr>
                <w:del w:id="5266" w:author="小林 大起(KOBAYASHI Daiki)" w:date="2025-01-22T11:04:00Z"/>
                <w:rFonts w:ascii="ＭＳ Ｐゴシック" w:eastAsia="ＭＳ Ｐゴシック" w:hAnsi="ＭＳ Ｐゴシック"/>
                <w:color w:val="000000" w:themeColor="text1"/>
                <w:sz w:val="24"/>
                <w:szCs w:val="24"/>
              </w:rPr>
            </w:pPr>
            <w:del w:id="5267" w:author="小林 大起(KOBAYASHI Daiki)" w:date="2025-01-22T11:04:00Z">
              <w:r w:rsidDel="007A2DAE">
                <w:rPr>
                  <w:rFonts w:ascii="ＭＳ Ｐゴシック" w:eastAsia="ＭＳ Ｐゴシック" w:hAnsi="ＭＳ Ｐゴシック" w:hint="eastAsia"/>
                  <w:color w:val="000000" w:themeColor="text1"/>
                  <w:sz w:val="24"/>
                  <w:szCs w:val="24"/>
                </w:rPr>
                <w:delText>（４）自律的好循環の形成へ向けた制度の構築</w:delText>
              </w:r>
              <w:r w:rsidR="008C5B7B" w:rsidDel="007A2DAE">
                <w:rPr>
                  <w:rFonts w:ascii="ＭＳ Ｐゴシック" w:eastAsia="ＭＳ Ｐゴシック" w:hAnsi="ＭＳ Ｐゴシック" w:hint="eastAsia"/>
                  <w:color w:val="000000" w:themeColor="text1"/>
                  <w:sz w:val="24"/>
                  <w:szCs w:val="24"/>
                </w:rPr>
                <w:delText>等</w:delText>
              </w:r>
            </w:del>
          </w:p>
        </w:tc>
      </w:tr>
      <w:tr w:rsidR="00BB79E1" w:rsidRPr="00CB4871" w:rsidDel="007A2DAE" w14:paraId="59EFDA6F" w14:textId="61983EBB" w:rsidTr="007A51DC">
        <w:trPr>
          <w:trHeight w:val="4385"/>
          <w:del w:id="5268" w:author="小林 大起(KOBAYASHI Daiki)" w:date="2025-01-22T11:04:00Z"/>
        </w:trPr>
        <w:tc>
          <w:tcPr>
            <w:tcW w:w="8494" w:type="dxa"/>
          </w:tcPr>
          <w:p w14:paraId="4542D0C4" w14:textId="52521F4E" w:rsidR="00BB79E1" w:rsidDel="007A2DAE" w:rsidRDefault="00BB79E1" w:rsidP="00BB79E1">
            <w:pPr>
              <w:ind w:firstLineChars="100" w:firstLine="220"/>
              <w:jc w:val="left"/>
              <w:rPr>
                <w:del w:id="5269" w:author="小林 大起(KOBAYASHI Daiki)" w:date="2025-01-22T11:04:00Z"/>
                <w:rFonts w:ascii="ＭＳ Ｐゴシック" w:eastAsia="ＭＳ Ｐゴシック" w:hAnsi="ＭＳ Ｐゴシック"/>
                <w:sz w:val="22"/>
              </w:rPr>
            </w:pPr>
            <w:del w:id="5270" w:author="小林 大起(KOBAYASHI Daiki)" w:date="2025-01-22T11:04:00Z">
              <w:r w:rsidRPr="009F22F7" w:rsidDel="007A2DAE">
                <w:rPr>
                  <w:rFonts w:ascii="ＭＳ Ｐゴシック" w:eastAsia="ＭＳ Ｐゴシック" w:hAnsi="ＭＳ Ｐゴシック" w:hint="eastAsia"/>
                  <w:sz w:val="22"/>
                </w:rPr>
                <w:delText>○○○○○○○○○○○○○○○○○○○○○○○○○○○○○○○○○○○○○○○○○○○○○○○○○○○○。</w:delText>
              </w:r>
            </w:del>
          </w:p>
          <w:p w14:paraId="2F4FCF43" w14:textId="3387DEA2" w:rsidR="00BB79E1" w:rsidDel="007A2DAE" w:rsidRDefault="00BB79E1" w:rsidP="00BB79E1">
            <w:pPr>
              <w:ind w:firstLineChars="100" w:firstLine="220"/>
              <w:jc w:val="left"/>
              <w:rPr>
                <w:del w:id="5271" w:author="小林 大起(KOBAYASHI Daiki)" w:date="2025-01-22T11:04:00Z"/>
                <w:rFonts w:ascii="ＭＳ Ｐゴシック" w:eastAsia="ＭＳ Ｐゴシック" w:hAnsi="ＭＳ Ｐゴシック"/>
                <w:sz w:val="22"/>
              </w:rPr>
            </w:pPr>
          </w:p>
          <w:p w14:paraId="23CF11F0" w14:textId="7E74CAE2" w:rsidR="00BB79E1" w:rsidRPr="00CB4871" w:rsidDel="007A2DAE" w:rsidRDefault="00BB79E1" w:rsidP="00BB79E1">
            <w:pPr>
              <w:jc w:val="left"/>
              <w:rPr>
                <w:del w:id="5272" w:author="小林 大起(KOBAYASHI Daiki)" w:date="2025-01-22T11:04:00Z"/>
                <w:rFonts w:ascii="ＭＳ Ｐゴシック" w:eastAsia="ＭＳ Ｐゴシック" w:hAnsi="ＭＳ Ｐゴシック"/>
                <w:i/>
                <w:sz w:val="22"/>
              </w:rPr>
            </w:pPr>
          </w:p>
        </w:tc>
      </w:tr>
    </w:tbl>
    <w:p w14:paraId="7FAB9930" w14:textId="5249B027" w:rsidR="00650C9A" w:rsidDel="007A2DAE" w:rsidRDefault="00650C9A">
      <w:pPr>
        <w:widowControl/>
        <w:jc w:val="left"/>
        <w:rPr>
          <w:del w:id="5273" w:author="小林 大起(KOBAYASHI Daiki)" w:date="2025-01-22T11:04:00Z"/>
          <w:rFonts w:ascii="ＭＳ Ｐゴシック" w:eastAsia="ＭＳ Ｐゴシック" w:hAnsi="ＭＳ Ｐゴシック"/>
          <w:sz w:val="24"/>
          <w:szCs w:val="24"/>
        </w:rPr>
      </w:pPr>
      <w:del w:id="5274" w:author="小林 大起(KOBAYASHI Daiki)" w:date="2025-01-22T11:04:00Z">
        <w:r w:rsidDel="007A2DAE">
          <w:rPr>
            <w:rFonts w:ascii="ＭＳ Ｐゴシック" w:eastAsia="ＭＳ Ｐゴシック" w:hAnsi="ＭＳ Ｐゴシック" w:hint="eastAsia"/>
            <w:b/>
            <w:sz w:val="24"/>
            <w:szCs w:val="24"/>
          </w:rPr>
          <w:delText>※改ページ</w:delText>
        </w:r>
      </w:del>
    </w:p>
    <w:p w14:paraId="4FFE567D" w14:textId="6FF7ACA5" w:rsidR="00650C9A" w:rsidDel="007A2DAE" w:rsidRDefault="00650C9A">
      <w:pPr>
        <w:widowControl/>
        <w:jc w:val="left"/>
        <w:rPr>
          <w:del w:id="5275" w:author="小林 大起(KOBAYASHI Daiki)" w:date="2025-01-22T11:04:00Z"/>
          <w:rFonts w:ascii="ＭＳ Ｐゴシック" w:eastAsia="ＭＳ Ｐゴシック" w:hAnsi="ＭＳ Ｐゴシック"/>
          <w:b/>
          <w:sz w:val="24"/>
          <w:szCs w:val="24"/>
        </w:rPr>
        <w:pPrChange w:id="5276" w:author="熊谷" w:date="2025-01-20T17:14:00Z">
          <w:pPr>
            <w:jc w:val="left"/>
          </w:pPr>
        </w:pPrChange>
      </w:pPr>
    </w:p>
    <w:p w14:paraId="54DCF7BB" w14:textId="0BA7260A" w:rsidR="00650C9A" w:rsidDel="007A2DAE" w:rsidRDefault="00650C9A">
      <w:pPr>
        <w:widowControl/>
        <w:jc w:val="left"/>
        <w:rPr>
          <w:del w:id="5277" w:author="小林 大起(KOBAYASHI Daiki)" w:date="2025-01-22T11:04:00Z"/>
          <w:rFonts w:ascii="ＭＳ Ｐゴシック" w:eastAsia="ＭＳ Ｐゴシック" w:hAnsi="ＭＳ Ｐゴシック"/>
          <w:b/>
          <w:sz w:val="24"/>
          <w:szCs w:val="24"/>
        </w:rPr>
        <w:pPrChange w:id="5278" w:author="熊谷" w:date="2025-01-20T17:14:00Z">
          <w:pPr>
            <w:jc w:val="left"/>
          </w:pPr>
        </w:pPrChange>
      </w:pPr>
    </w:p>
    <w:p w14:paraId="2B583078" w14:textId="266AF6EC" w:rsidR="00192B39" w:rsidDel="007A2DAE" w:rsidRDefault="00192B39" w:rsidP="00E76AC2">
      <w:pPr>
        <w:widowControl/>
        <w:jc w:val="left"/>
        <w:rPr>
          <w:del w:id="5279" w:author="小林 大起(KOBAYASHI Daiki)" w:date="2025-01-22T11:04:00Z"/>
          <w:rFonts w:ascii="ＭＳ Ｐゴシック" w:eastAsia="ＭＳ Ｐゴシック" w:hAnsi="ＭＳ Ｐゴシック"/>
          <w:b/>
          <w:sz w:val="24"/>
          <w:szCs w:val="24"/>
        </w:rPr>
      </w:pPr>
      <w:del w:id="5280" w:author="小林 大起(KOBAYASHI Daiki)" w:date="2025-01-22T11:04:00Z">
        <w:r w:rsidDel="007A2DAE">
          <w:rPr>
            <w:rFonts w:ascii="ＭＳ Ｐゴシック" w:eastAsia="ＭＳ Ｐゴシック" w:hAnsi="ＭＳ Ｐゴシック"/>
            <w:b/>
            <w:sz w:val="24"/>
            <w:szCs w:val="24"/>
          </w:rPr>
          <w:br w:type="page"/>
        </w:r>
      </w:del>
    </w:p>
    <w:p w14:paraId="71482B81" w14:textId="58376A8A" w:rsidR="00B31D7C" w:rsidDel="007A2DAE" w:rsidRDefault="00B31D7C">
      <w:pPr>
        <w:jc w:val="left"/>
        <w:rPr>
          <w:del w:id="5281" w:author="小林 大起(KOBAYASHI Daiki)" w:date="2025-01-22T11:04:00Z"/>
          <w:rFonts w:ascii="ＭＳ Ｐゴシック" w:eastAsia="ＭＳ Ｐゴシック" w:hAnsi="ＭＳ Ｐゴシック"/>
          <w:b/>
          <w:sz w:val="24"/>
          <w:szCs w:val="24"/>
        </w:rPr>
      </w:pPr>
      <w:del w:id="5282" w:author="小林 大起(KOBAYASHI Daiki)" w:date="2025-01-22T11:04:00Z">
        <w:r w:rsidDel="007A2DAE">
          <w:rPr>
            <w:rFonts w:ascii="HGP創英角ｺﾞｼｯｸUB" w:eastAsia="HGP創英角ｺﾞｼｯｸUB" w:hAnsi="HGP創英角ｺﾞｼｯｸUB" w:hint="eastAsia"/>
            <w:noProof/>
            <w:sz w:val="28"/>
            <w:szCs w:val="24"/>
          </w:rPr>
          <mc:AlternateContent>
            <mc:Choice Requires="wps">
              <w:drawing>
                <wp:anchor distT="0" distB="0" distL="114300" distR="114300" simplePos="0" relativeHeight="251658241" behindDoc="0" locked="0" layoutInCell="1" allowOverlap="1" wp14:anchorId="50B93116" wp14:editId="1DE42F3C">
                  <wp:simplePos x="0" y="0"/>
                  <wp:positionH relativeFrom="margin">
                    <wp:posOffset>0</wp:posOffset>
                  </wp:positionH>
                  <wp:positionV relativeFrom="paragraph">
                    <wp:posOffset>56515</wp:posOffset>
                  </wp:positionV>
                  <wp:extent cx="5403272" cy="522514"/>
                  <wp:effectExtent l="76200" t="57150" r="83185" b="106680"/>
                  <wp:wrapNone/>
                  <wp:docPr id="37" name="正方形/長方形 37"/>
                  <wp:cNvGraphicFramePr/>
                  <a:graphic xmlns:a="http://schemas.openxmlformats.org/drawingml/2006/main">
                    <a:graphicData uri="http://schemas.microsoft.com/office/word/2010/wordprocessingShape">
                      <wps:wsp>
                        <wps:cNvSpPr/>
                        <wps:spPr>
                          <a:xfrm>
                            <a:off x="0" y="0"/>
                            <a:ext cx="5403272" cy="522514"/>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AC6CB1F" w14:textId="707EF42E" w:rsidR="007E4BCD" w:rsidRPr="00B31D7C" w:rsidRDefault="00D206B1" w:rsidP="00B31D7C">
                              <w:pPr>
                                <w:jc w:val="left"/>
                                <w:rPr>
                                  <w:rFonts w:ascii="HGP創英角ｺﾞｼｯｸUB" w:eastAsia="HGP創英角ｺﾞｼｯｸUB" w:hAnsi="HGP創英角ｺﾞｼｯｸUB"/>
                                  <w:sz w:val="24"/>
                                </w:rPr>
                              </w:pPr>
                              <w:ins w:id="5283" w:author="熊谷" w:date="2025-01-20T18:24:00Z">
                                <w:r>
                                  <w:rPr>
                                    <w:rFonts w:ascii="HGP創英角ｺﾞｼｯｸUB" w:eastAsia="HGP創英角ｺﾞｼｯｸUB" w:hAnsi="HGP創英角ｺﾞｼｯｸUB" w:hint="eastAsia"/>
                                    <w:sz w:val="32"/>
                                  </w:rPr>
                                  <w:t>３</w:t>
                                </w:r>
                              </w:ins>
                              <w:del w:id="5284" w:author="熊谷" w:date="2025-01-20T18:24:00Z">
                                <w:r w:rsidR="007E4BCD" w:rsidDel="00D206B1">
                                  <w:rPr>
                                    <w:rFonts w:ascii="HGP創英角ｺﾞｼｯｸUB" w:eastAsia="HGP創英角ｺﾞｼｯｸUB" w:hAnsi="HGP創英角ｺﾞｼｯｸUB" w:hint="eastAsia"/>
                                    <w:sz w:val="32"/>
                                  </w:rPr>
                                  <w:delText>２</w:delText>
                                </w:r>
                              </w:del>
                              <w:r w:rsidR="007E4BCD">
                                <w:rPr>
                                  <w:rFonts w:ascii="HGP創英角ｺﾞｼｯｸUB" w:eastAsia="HGP創英角ｺﾞｼｯｸUB" w:hAnsi="HGP創英角ｺﾞｼｯｸUB" w:hint="eastAsia"/>
                                  <w:sz w:val="32"/>
                                </w:rPr>
                                <w:t>．</w:t>
                              </w:r>
                              <w:ins w:id="5285" w:author="熊谷" w:date="2025-01-20T18:24:00Z">
                                <w:r>
                                  <w:rPr>
                                    <w:rFonts w:ascii="HGP創英角ｺﾞｼｯｸUB" w:eastAsia="HGP創英角ｺﾞｼｯｸUB" w:hAnsi="HGP創英角ｺﾞｼｯｸUB" w:hint="eastAsia"/>
                                    <w:sz w:val="32"/>
                                  </w:rPr>
                                  <w:t>推進体制</w:t>
                                </w:r>
                              </w:ins>
                              <w:del w:id="5286" w:author="熊谷" w:date="2025-01-20T18:24:00Z">
                                <w:r w:rsidR="007E4BCD" w:rsidDel="00D206B1">
                                  <w:rPr>
                                    <w:rFonts w:ascii="HGP創英角ｺﾞｼｯｸUB" w:eastAsia="HGP創英角ｺﾞｼｯｸUB" w:hAnsi="HGP創英角ｺﾞｼｯｸUB" w:hint="eastAsia"/>
                                    <w:sz w:val="32"/>
                                  </w:rPr>
                                  <w:delText xml:space="preserve">自治体ＳＤＧｓモデル事業　</w:delText>
                                </w:r>
                                <w:r w:rsidR="007E4BCD" w:rsidRPr="00B31D7C" w:rsidDel="00D206B1">
                                  <w:rPr>
                                    <w:rFonts w:ascii="HGP創英角ｺﾞｼｯｸUB" w:eastAsia="HGP創英角ｺﾞｼｯｸUB" w:hAnsi="HGP創英角ｺﾞｼｯｸUB"/>
                                    <w:sz w:val="24"/>
                                  </w:rPr>
                                  <w:delText>（特に注力する先導的取組）</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B93116" id="正方形/長方形 37" o:spid="_x0000_s1090" style="position:absolute;margin-left:0;margin-top:4.45pt;width:425.45pt;height:41.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" fillcolor="#5b9bd5 [3204]" stroked="f" strokeweight="1pt">
                  <v:shadow on="t" color="black" opacity="20971f" offset="0,2.2pt"/>
                  <v:textbox>
                    <w:txbxContent>
                      <w:p w14:paraId="0AC6CB1F" w14:textId="707EF42E" w:rsidR="007E4BCD" w:rsidRPr="00B31D7C" w:rsidRDefault="00D206B1" w:rsidP="00B31D7C">
                        <w:pPr>
                          <w:jc w:val="left"/>
                          <w:rPr>
                            <w:rFonts w:ascii="HGP創英角ｺﾞｼｯｸUB" w:eastAsia="HGP創英角ｺﾞｼｯｸUB" w:hAnsi="HGP創英角ｺﾞｼｯｸUB"/>
                            <w:sz w:val="24"/>
                          </w:rPr>
                        </w:pPr>
                        <w:ins w:id="6237" w:author="熊谷" w:date="2025-01-20T18:24:00Z">
                          <w:r>
                            <w:rPr>
                              <w:rFonts w:ascii="HGP創英角ｺﾞｼｯｸUB" w:eastAsia="HGP創英角ｺﾞｼｯｸUB" w:hAnsi="HGP創英角ｺﾞｼｯｸUB" w:hint="eastAsia"/>
                              <w:sz w:val="32"/>
                            </w:rPr>
                            <w:t>３</w:t>
                          </w:r>
                        </w:ins>
                        <w:del w:id="6238" w:author="熊谷" w:date="2025-01-20T18:24:00Z">
                          <w:r w:rsidR="007E4BCD" w:rsidDel="00D206B1">
                            <w:rPr>
                              <w:rFonts w:ascii="HGP創英角ｺﾞｼｯｸUB" w:eastAsia="HGP創英角ｺﾞｼｯｸUB" w:hAnsi="HGP創英角ｺﾞｼｯｸUB" w:hint="eastAsia"/>
                              <w:sz w:val="32"/>
                            </w:rPr>
                            <w:delText>２</w:delText>
                          </w:r>
                        </w:del>
                        <w:r w:rsidR="007E4BCD">
                          <w:rPr>
                            <w:rFonts w:ascii="HGP創英角ｺﾞｼｯｸUB" w:eastAsia="HGP創英角ｺﾞｼｯｸUB" w:hAnsi="HGP創英角ｺﾞｼｯｸUB" w:hint="eastAsia"/>
                            <w:sz w:val="32"/>
                          </w:rPr>
                          <w:t>．</w:t>
                        </w:r>
                        <w:ins w:id="6239" w:author="熊谷" w:date="2025-01-20T18:24:00Z">
                          <w:r>
                            <w:rPr>
                              <w:rFonts w:ascii="HGP創英角ｺﾞｼｯｸUB" w:eastAsia="HGP創英角ｺﾞｼｯｸUB" w:hAnsi="HGP創英角ｺﾞｼｯｸUB" w:hint="eastAsia"/>
                              <w:sz w:val="32"/>
                            </w:rPr>
                            <w:t>推進体制</w:t>
                          </w:r>
                        </w:ins>
                        <w:del w:id="6240" w:author="熊谷" w:date="2025-01-20T18:24:00Z">
                          <w:r w:rsidR="007E4BCD" w:rsidDel="00D206B1">
                            <w:rPr>
                              <w:rFonts w:ascii="HGP創英角ｺﾞｼｯｸUB" w:eastAsia="HGP創英角ｺﾞｼｯｸUB" w:hAnsi="HGP創英角ｺﾞｼｯｸUB" w:hint="eastAsia"/>
                              <w:sz w:val="32"/>
                            </w:rPr>
                            <w:delText xml:space="preserve">自治体ＳＤＧｓモデル事業　</w:delText>
                          </w:r>
                          <w:r w:rsidR="007E4BCD" w:rsidRPr="00B31D7C" w:rsidDel="00D206B1">
                            <w:rPr>
                              <w:rFonts w:ascii="HGP創英角ｺﾞｼｯｸUB" w:eastAsia="HGP創英角ｺﾞｼｯｸUB" w:hAnsi="HGP創英角ｺﾞｼｯｸUB"/>
                              <w:sz w:val="24"/>
                            </w:rPr>
                            <w:delText>（特に注力する先導的取組）</w:delText>
                          </w:r>
                        </w:del>
                      </w:p>
                    </w:txbxContent>
                  </v:textbox>
                  <w10:wrap anchorx="margin"/>
                </v:rect>
              </w:pict>
            </mc:Fallback>
          </mc:AlternateContent>
        </w:r>
      </w:del>
    </w:p>
    <w:p w14:paraId="78B9F1BD" w14:textId="048A9EDA" w:rsidR="00B31D7C" w:rsidDel="007A2DAE" w:rsidRDefault="00B31D7C">
      <w:pPr>
        <w:jc w:val="left"/>
        <w:rPr>
          <w:del w:id="5287" w:author="小林 大起(KOBAYASHI Daiki)" w:date="2025-01-22T11:04:00Z"/>
          <w:rFonts w:ascii="ＭＳ Ｐゴシック" w:eastAsia="ＭＳ Ｐゴシック" w:hAnsi="ＭＳ Ｐゴシック"/>
          <w:b/>
          <w:sz w:val="24"/>
          <w:szCs w:val="24"/>
        </w:rPr>
      </w:pPr>
    </w:p>
    <w:p w14:paraId="107BE5DC" w14:textId="54FCB77C" w:rsidR="00B31D7C" w:rsidDel="007A2DAE" w:rsidRDefault="00B31D7C">
      <w:pPr>
        <w:jc w:val="left"/>
        <w:rPr>
          <w:del w:id="5288" w:author="小林 大起(KOBAYASHI Daiki)" w:date="2025-01-22T11:04:00Z"/>
          <w:rFonts w:ascii="ＭＳ Ｐゴシック" w:eastAsia="ＭＳ Ｐゴシック" w:hAnsi="ＭＳ Ｐゴシック"/>
          <w:b/>
          <w:sz w:val="24"/>
          <w:szCs w:val="24"/>
        </w:rPr>
      </w:pPr>
    </w:p>
    <w:p w14:paraId="7C2DE8AF" w14:textId="7E17E2EA" w:rsidR="00B31D7C" w:rsidDel="007A2DAE" w:rsidRDefault="00B31D7C">
      <w:pPr>
        <w:jc w:val="left"/>
        <w:rPr>
          <w:del w:id="5289" w:author="小林 大起(KOBAYASHI Daiki)" w:date="2025-01-22T11:04:00Z"/>
          <w:rFonts w:ascii="ＭＳ Ｐゴシック" w:eastAsia="ＭＳ Ｐゴシック" w:hAnsi="ＭＳ Ｐゴシック"/>
          <w:b/>
          <w:sz w:val="24"/>
          <w:szCs w:val="24"/>
        </w:rPr>
      </w:pPr>
    </w:p>
    <w:p w14:paraId="08447185" w14:textId="32C0E220" w:rsidR="00233B18" w:rsidRPr="004B7729" w:rsidDel="007A2DAE" w:rsidRDefault="00B31D7C">
      <w:pPr>
        <w:jc w:val="left"/>
        <w:rPr>
          <w:del w:id="5290" w:author="小林 大起(KOBAYASHI Daiki)" w:date="2025-01-22T11:04:00Z"/>
          <w:rFonts w:ascii="ＭＳ Ｐゴシック" w:eastAsia="ＭＳ Ｐゴシック" w:hAnsi="ＭＳ Ｐゴシック"/>
          <w:color w:val="000000" w:themeColor="text1"/>
          <w:sz w:val="24"/>
          <w:szCs w:val="24"/>
        </w:rPr>
      </w:pPr>
      <w:del w:id="5291" w:author="小林 大起(KOBAYASHI Daiki)" w:date="2025-01-22T11:04:00Z">
        <w:r w:rsidRPr="004B7729" w:rsidDel="007A2DAE">
          <w:rPr>
            <w:rFonts w:ascii="ＭＳ Ｐゴシック" w:eastAsia="ＭＳ Ｐゴシック" w:hAnsi="ＭＳ Ｐゴシック" w:hint="eastAsia"/>
            <w:b/>
            <w:color w:val="000000" w:themeColor="text1"/>
            <w:sz w:val="24"/>
            <w:szCs w:val="24"/>
          </w:rPr>
          <w:delText>2.1</w:delText>
        </w:r>
        <w:r w:rsidR="00726C8A" w:rsidRPr="004B7729" w:rsidDel="007A2DAE">
          <w:rPr>
            <w:rFonts w:ascii="ＭＳ Ｐゴシック" w:eastAsia="ＭＳ Ｐゴシック" w:hAnsi="ＭＳ Ｐゴシック" w:hint="eastAsia"/>
            <w:b/>
            <w:color w:val="000000" w:themeColor="text1"/>
            <w:sz w:val="24"/>
            <w:szCs w:val="24"/>
          </w:rPr>
          <w:delText xml:space="preserve">　自治体ＳＤＧｓモデル事業での取組提案</w:delText>
        </w:r>
      </w:del>
    </w:p>
    <w:tbl>
      <w:tblPr>
        <w:tblStyle w:val="a5"/>
        <w:tblW w:w="0" w:type="auto"/>
        <w:tblLook w:val="04A0" w:firstRow="1" w:lastRow="0" w:firstColumn="1" w:lastColumn="0" w:noHBand="0" w:noVBand="1"/>
      </w:tblPr>
      <w:tblGrid>
        <w:gridCol w:w="8494"/>
        <w:tblGridChange w:id="5292">
          <w:tblGrid>
            <w:gridCol w:w="8494"/>
          </w:tblGrid>
        </w:tblGridChange>
      </w:tblGrid>
      <w:tr w:rsidR="00233B18" w:rsidDel="007A2DAE" w14:paraId="243D5A97" w14:textId="1F12EC0D">
        <w:trPr>
          <w:del w:id="5293" w:author="小林 大起(KOBAYASHI Daiki)" w:date="2025-01-22T11:04:00Z"/>
        </w:trPr>
        <w:tc>
          <w:tcPr>
            <w:tcW w:w="8494" w:type="dxa"/>
            <w:shd w:val="clear" w:color="auto" w:fill="BDD6EE" w:themeFill="accent1" w:themeFillTint="66"/>
          </w:tcPr>
          <w:p w14:paraId="44C3BD2E" w14:textId="69E8B274" w:rsidR="00233B18" w:rsidDel="007A2DAE" w:rsidRDefault="00726C8A">
            <w:pPr>
              <w:jc w:val="left"/>
              <w:rPr>
                <w:del w:id="5294" w:author="小林 大起(KOBAYASHI Daiki)" w:date="2025-01-22T11:04:00Z"/>
                <w:rFonts w:ascii="ＭＳ Ｐゴシック" w:eastAsia="ＭＳ Ｐゴシック" w:hAnsi="ＭＳ Ｐゴシック"/>
                <w:color w:val="000000" w:themeColor="text1"/>
                <w:sz w:val="24"/>
                <w:szCs w:val="24"/>
              </w:rPr>
            </w:pPr>
            <w:del w:id="5295" w:author="小林 大起(KOBAYASHI Daiki)" w:date="2025-01-22T11:04:00Z">
              <w:r w:rsidDel="007A2DAE">
                <w:rPr>
                  <w:rFonts w:ascii="ＭＳ Ｐゴシック" w:eastAsia="ＭＳ Ｐゴシック" w:hAnsi="ＭＳ Ｐゴシック" w:hint="eastAsia"/>
                  <w:color w:val="000000" w:themeColor="text1"/>
                  <w:sz w:val="24"/>
                  <w:szCs w:val="24"/>
                </w:rPr>
                <w:delText>（１）課題・</w:delText>
              </w:r>
              <w:r w:rsidDel="007A2DAE">
                <w:rPr>
                  <w:rFonts w:ascii="ＭＳ Ｐゴシック" w:eastAsia="ＭＳ Ｐゴシック" w:hAnsi="ＭＳ Ｐゴシック"/>
                  <w:color w:val="000000" w:themeColor="text1"/>
                  <w:sz w:val="24"/>
                  <w:szCs w:val="24"/>
                </w:rPr>
                <w:delText>目標設定と</w:delText>
              </w:r>
              <w:r w:rsidDel="007A2DAE">
                <w:rPr>
                  <w:rFonts w:ascii="ＭＳ Ｐゴシック" w:eastAsia="ＭＳ Ｐゴシック" w:hAnsi="ＭＳ Ｐゴシック" w:hint="eastAsia"/>
                  <w:color w:val="000000" w:themeColor="text1"/>
                  <w:sz w:val="24"/>
                  <w:szCs w:val="24"/>
                </w:rPr>
                <w:delText>取組の概要</w:delText>
              </w:r>
            </w:del>
          </w:p>
        </w:tc>
      </w:tr>
      <w:tr w:rsidR="00233B18" w:rsidDel="007A2DAE" w14:paraId="6884AD29" w14:textId="4CF820BB">
        <w:trPr>
          <w:del w:id="5296" w:author="小林 大起(KOBAYASHI Daiki)" w:date="2025-01-22T11:04:00Z"/>
        </w:trPr>
        <w:tc>
          <w:tcPr>
            <w:tcW w:w="8494" w:type="dxa"/>
          </w:tcPr>
          <w:p w14:paraId="67431150" w14:textId="33F67562" w:rsidR="007A51DC" w:rsidDel="007A2DAE" w:rsidRDefault="007A51DC">
            <w:pPr>
              <w:jc w:val="left"/>
              <w:rPr>
                <w:del w:id="5297" w:author="小林 大起(KOBAYASHI Daiki)" w:date="2025-01-22T11:04:00Z"/>
                <w:rFonts w:ascii="ＭＳ Ｐゴシック" w:eastAsia="ＭＳ Ｐゴシック" w:hAnsi="ＭＳ Ｐゴシック"/>
                <w:b/>
                <w:sz w:val="22"/>
                <w:szCs w:val="24"/>
              </w:rPr>
            </w:pPr>
          </w:p>
          <w:p w14:paraId="43FB27BA" w14:textId="76B45DCB" w:rsidR="00B31D7C" w:rsidRPr="0025759A" w:rsidDel="007A2DAE" w:rsidRDefault="00B31D7C">
            <w:pPr>
              <w:jc w:val="left"/>
              <w:rPr>
                <w:del w:id="5298" w:author="小林 大起(KOBAYASHI Daiki)" w:date="2025-01-22T11:04:00Z"/>
                <w:rFonts w:ascii="ＭＳ Ｐゴシック" w:eastAsia="ＭＳ Ｐゴシック" w:hAnsi="ＭＳ Ｐゴシック"/>
                <w:b/>
                <w:sz w:val="22"/>
                <w:szCs w:val="24"/>
              </w:rPr>
            </w:pPr>
            <w:del w:id="5299" w:author="小林 大起(KOBAYASHI Daiki)" w:date="2025-01-22T11:04:00Z">
              <w:r w:rsidRPr="0025759A" w:rsidDel="007A2DAE">
                <w:rPr>
                  <w:rFonts w:ascii="ＭＳ Ｐゴシック" w:eastAsia="ＭＳ Ｐゴシック" w:hAnsi="ＭＳ Ｐゴシック" w:hint="eastAsia"/>
                  <w:b/>
                  <w:sz w:val="22"/>
                  <w:szCs w:val="24"/>
                </w:rPr>
                <w:delText>（自治体</w:delText>
              </w:r>
              <w:r w:rsidR="00DA4B6D" w:rsidRPr="0025759A" w:rsidDel="007A2DAE">
                <w:rPr>
                  <w:rFonts w:ascii="ＭＳ Ｐゴシック" w:eastAsia="ＭＳ Ｐゴシック" w:hAnsi="ＭＳ Ｐゴシック" w:hint="eastAsia"/>
                  <w:b/>
                  <w:sz w:val="22"/>
                  <w:szCs w:val="24"/>
                </w:rPr>
                <w:delText>ＳＤＧｓ</w:delText>
              </w:r>
              <w:r w:rsidRPr="0025759A" w:rsidDel="007A2DAE">
                <w:rPr>
                  <w:rFonts w:ascii="ＭＳ Ｐゴシック" w:eastAsia="ＭＳ Ｐゴシック" w:hAnsi="ＭＳ Ｐゴシック" w:hint="eastAsia"/>
                  <w:b/>
                  <w:sz w:val="22"/>
                  <w:szCs w:val="24"/>
                </w:rPr>
                <w:delText>モデル事業名）</w:delText>
              </w:r>
            </w:del>
          </w:p>
          <w:p w14:paraId="152FDA4C" w14:textId="2BEE16B7" w:rsidR="00B31D7C" w:rsidDel="007A2DAE" w:rsidRDefault="00B31D7C" w:rsidP="00B31D7C">
            <w:pPr>
              <w:jc w:val="left"/>
              <w:rPr>
                <w:del w:id="5300" w:author="小林 大起(KOBAYASHI Daiki)" w:date="2025-01-22T11:04:00Z"/>
                <w:rFonts w:ascii="ＭＳ Ｐゴシック" w:eastAsia="ＭＳ Ｐゴシック" w:hAnsi="ＭＳ Ｐゴシック"/>
                <w:sz w:val="22"/>
              </w:rPr>
            </w:pPr>
            <w:del w:id="5301" w:author="小林 大起(KOBAYASHI Daiki)" w:date="2025-01-22T11:04:00Z">
              <w:r w:rsidDel="007A2DAE">
                <w:rPr>
                  <w:rFonts w:ascii="ＭＳ Ｐゴシック" w:eastAsia="ＭＳ Ｐゴシック" w:hAnsi="ＭＳ Ｐゴシック" w:hint="eastAsia"/>
                  <w:sz w:val="22"/>
                </w:rPr>
                <w:delText xml:space="preserve">　○○○○○○○○○○○○○○○○○○○○○○○○○○○○○○○○○○○〇</w:delText>
              </w:r>
            </w:del>
          </w:p>
          <w:p w14:paraId="67D65346" w14:textId="67EA2EAA" w:rsidR="00B31D7C" w:rsidDel="007A2DAE" w:rsidRDefault="00B31D7C">
            <w:pPr>
              <w:jc w:val="left"/>
              <w:rPr>
                <w:del w:id="5302" w:author="小林 大起(KOBAYASHI Daiki)" w:date="2025-01-22T11:04:00Z"/>
                <w:rFonts w:ascii="ＭＳ Ｐゴシック" w:eastAsia="ＭＳ Ｐゴシック" w:hAnsi="ＭＳ Ｐゴシック"/>
                <w:sz w:val="24"/>
                <w:szCs w:val="24"/>
              </w:rPr>
            </w:pPr>
          </w:p>
          <w:p w14:paraId="45BA10A6" w14:textId="46E1F0CF" w:rsidR="007E5C05" w:rsidRPr="007E5C05" w:rsidDel="007A2DAE" w:rsidRDefault="007E5C05" w:rsidP="007E5C05">
            <w:pPr>
              <w:jc w:val="left"/>
              <w:rPr>
                <w:del w:id="5303" w:author="小林 大起(KOBAYASHI Daiki)" w:date="2025-01-22T11:04:00Z"/>
                <w:rFonts w:ascii="ＭＳ Ｐゴシック" w:eastAsia="ＭＳ Ｐゴシック" w:hAnsi="ＭＳ Ｐゴシック"/>
                <w:sz w:val="24"/>
                <w:szCs w:val="24"/>
              </w:rPr>
            </w:pPr>
            <w:del w:id="5304" w:author="小林 大起(KOBAYASHI Daiki)" w:date="2025-01-22T11:04:00Z">
              <w:r w:rsidRPr="0025759A" w:rsidDel="007A2DAE">
                <w:rPr>
                  <w:rFonts w:ascii="ＭＳ Ｐゴシック" w:eastAsia="ＭＳ Ｐゴシック" w:hAnsi="ＭＳ Ｐゴシック"/>
                  <w:b/>
                  <w:noProof/>
                  <w:sz w:val="22"/>
                </w:rPr>
                <mc:AlternateContent>
                  <mc:Choice Requires="wps">
                    <w:drawing>
                      <wp:anchor distT="0" distB="0" distL="114300" distR="114300" simplePos="0" relativeHeight="251658248" behindDoc="0" locked="0" layoutInCell="1" allowOverlap="1" wp14:anchorId="16C5B7CD" wp14:editId="1BA47D62">
                        <wp:simplePos x="0" y="0"/>
                        <wp:positionH relativeFrom="column">
                          <wp:posOffset>4169410</wp:posOffset>
                        </wp:positionH>
                        <wp:positionV relativeFrom="paragraph">
                          <wp:posOffset>142875</wp:posOffset>
                        </wp:positionV>
                        <wp:extent cx="454660" cy="414655"/>
                        <wp:effectExtent l="0" t="0" r="21590" b="23495"/>
                        <wp:wrapNone/>
                        <wp:docPr id="31" name="正方形/長方形 31"/>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D800C" w14:textId="77777777" w:rsidR="007E4BCD" w:rsidRDefault="007E4BCD" w:rsidP="007E5C05">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B7CD" id="正方形/長方形 31" o:spid="_x0000_s1091" style="position:absolute;margin-left:328.3pt;margin-top:11.25pt;width:35.8pt;height:32.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hPfQIAAGAFAAAOAAAAZHJzL2Uyb0RvYy54bWysVE1v2zAMvQ/YfxB0X50USbAFdYqgRYcB&#10;RVusHXpWZKkWIIsapcTOfv0o+SNFV+wwzAeZkshH8onkxWXXWHZQGAy4ks/PZpwpJ6Ey7qXkP55u&#10;Pn3m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" filled="f" strokecolor="black [3213]" strokeweight="1pt">
                        <v:textbox inset="0,0,0,0">
                          <w:txbxContent>
                            <w:p w14:paraId="195D800C" w14:textId="77777777" w:rsidR="007E4BCD" w:rsidRDefault="007E4BCD" w:rsidP="007E5C05">
                              <w:pPr>
                                <w:spacing w:line="200" w:lineRule="exact"/>
                                <w:jc w:val="center"/>
                                <w:rPr>
                                  <w:color w:val="000000" w:themeColor="text1"/>
                                  <w:sz w:val="16"/>
                                </w:rPr>
                              </w:pPr>
                              <w:r>
                                <w:rPr>
                                  <w:color w:val="000000" w:themeColor="text1"/>
                                  <w:sz w:val="16"/>
                                </w:rPr>
                                <w:t>アイコンをここに貼り付け</w:t>
                              </w:r>
                            </w:p>
                          </w:txbxContent>
                        </v:textbox>
                      </v:rect>
                    </w:pict>
                  </mc:Fallback>
                </mc:AlternateContent>
              </w:r>
              <w:r w:rsidRPr="0025759A" w:rsidDel="007A2DAE">
                <w:rPr>
                  <w:rFonts w:ascii="ＭＳ Ｐゴシック" w:eastAsia="ＭＳ Ｐゴシック" w:hAnsi="ＭＳ Ｐゴシック"/>
                  <w:b/>
                  <w:noProof/>
                  <w:sz w:val="22"/>
                </w:rPr>
                <mc:AlternateContent>
                  <mc:Choice Requires="wps">
                    <w:drawing>
                      <wp:anchor distT="0" distB="0" distL="114300" distR="114300" simplePos="0" relativeHeight="251658247" behindDoc="0" locked="0" layoutInCell="1" allowOverlap="1" wp14:anchorId="0982977A" wp14:editId="4D42EDAA">
                        <wp:simplePos x="0" y="0"/>
                        <wp:positionH relativeFrom="column">
                          <wp:posOffset>3625850</wp:posOffset>
                        </wp:positionH>
                        <wp:positionV relativeFrom="paragraph">
                          <wp:posOffset>144145</wp:posOffset>
                        </wp:positionV>
                        <wp:extent cx="454660" cy="414655"/>
                        <wp:effectExtent l="0" t="0" r="21590" b="23495"/>
                        <wp:wrapNone/>
                        <wp:docPr id="30" name="正方形/長方形 30"/>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4C7F1" w14:textId="77777777" w:rsidR="007E4BCD" w:rsidRDefault="007E4BCD" w:rsidP="007E5C05">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2977A" id="正方形/長方形 30" o:spid="_x0000_s1092" style="position:absolute;margin-left:285.5pt;margin-top:11.35pt;width:35.8pt;height:32.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EfQIAAGAFAAAOAAAAZHJzL2Uyb0RvYy54bWysVN9rGzEMfh/sfzB+Xy8pSRihlxJaOgal&#10;LWtLnx2f3TP4LE92cpf99ZN9P1K6soexe/DJtvRJ+iT5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" filled="f" strokecolor="black [3213]" strokeweight="1pt">
                        <v:textbox inset="0,0,0,0">
                          <w:txbxContent>
                            <w:p w14:paraId="64B4C7F1" w14:textId="77777777" w:rsidR="007E4BCD" w:rsidRDefault="007E4BCD" w:rsidP="007E5C05">
                              <w:pPr>
                                <w:spacing w:line="200" w:lineRule="exact"/>
                                <w:jc w:val="center"/>
                                <w:rPr>
                                  <w:color w:val="000000" w:themeColor="text1"/>
                                  <w:sz w:val="16"/>
                                </w:rPr>
                              </w:pPr>
                              <w:r>
                                <w:rPr>
                                  <w:color w:val="000000" w:themeColor="text1"/>
                                  <w:sz w:val="16"/>
                                </w:rPr>
                                <w:t>アイコンをここに貼り付け</w:t>
                              </w:r>
                            </w:p>
                          </w:txbxContent>
                        </v:textbox>
                      </v:rect>
                    </w:pict>
                  </mc:Fallback>
                </mc:AlternateContent>
              </w:r>
              <w:r w:rsidRPr="0025759A" w:rsidDel="007A2DAE">
                <w:rPr>
                  <w:rFonts w:ascii="ＭＳ Ｐゴシック" w:eastAsia="ＭＳ Ｐゴシック" w:hAnsi="ＭＳ Ｐゴシック"/>
                  <w:b/>
                  <w:noProof/>
                  <w:sz w:val="22"/>
                </w:rPr>
                <mc:AlternateContent>
                  <mc:Choice Requires="wps">
                    <w:drawing>
                      <wp:anchor distT="0" distB="0" distL="114300" distR="114300" simplePos="0" relativeHeight="251658246" behindDoc="0" locked="0" layoutInCell="1" allowOverlap="1" wp14:anchorId="0AC5AAB8" wp14:editId="4FDF86CB">
                        <wp:simplePos x="0" y="0"/>
                        <wp:positionH relativeFrom="column">
                          <wp:posOffset>3094990</wp:posOffset>
                        </wp:positionH>
                        <wp:positionV relativeFrom="paragraph">
                          <wp:posOffset>142875</wp:posOffset>
                        </wp:positionV>
                        <wp:extent cx="454660" cy="414655"/>
                        <wp:effectExtent l="0" t="0" r="21590" b="23495"/>
                        <wp:wrapNone/>
                        <wp:docPr id="2" name="正方形/長方形 2"/>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EFC80" w14:textId="77777777" w:rsidR="007E4BCD" w:rsidRDefault="007E4BCD" w:rsidP="007E5C05">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AAB8" id="正方形/長方形 2" o:spid="_x0000_s1093" style="position:absolute;margin-left:243.7pt;margin-top:11.25pt;width:35.8pt;height:3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ufAIAAGAFAAAOAAAAZHJzL2Uyb0RvYy54bWysVN9rGzEMfh/sfzB+Xy8pSRihlxJaOgal&#10;LWtLnx2f3TP4LE92cpf99ZN9P1K6soexe/DJtvRJ+izp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" filled="f" strokecolor="black [3213]" strokeweight="1pt">
                        <v:textbox inset="0,0,0,0">
                          <w:txbxContent>
                            <w:p w14:paraId="404EFC80" w14:textId="77777777" w:rsidR="007E4BCD" w:rsidRDefault="007E4BCD" w:rsidP="007E5C05">
                              <w:pPr>
                                <w:spacing w:line="200" w:lineRule="exact"/>
                                <w:jc w:val="center"/>
                                <w:rPr>
                                  <w:color w:val="000000" w:themeColor="text1"/>
                                  <w:sz w:val="16"/>
                                </w:rPr>
                              </w:pPr>
                              <w:r>
                                <w:rPr>
                                  <w:color w:val="000000" w:themeColor="text1"/>
                                  <w:sz w:val="16"/>
                                </w:rPr>
                                <w:t>アイコンをここに貼り付け</w:t>
                              </w:r>
                            </w:p>
                          </w:txbxContent>
                        </v:textbox>
                      </v:rect>
                    </w:pict>
                  </mc:Fallback>
                </mc:AlternateContent>
              </w:r>
              <w:r w:rsidRPr="0025759A" w:rsidDel="007A2DAE">
                <w:rPr>
                  <w:rFonts w:ascii="ＭＳ Ｐゴシック" w:eastAsia="ＭＳ Ｐゴシック" w:hAnsi="ＭＳ Ｐゴシック" w:hint="eastAsia"/>
                  <w:b/>
                  <w:sz w:val="24"/>
                  <w:szCs w:val="24"/>
                </w:rPr>
                <w:delText>（課題・目標設定）</w:delText>
              </w:r>
            </w:del>
          </w:p>
          <w:p w14:paraId="0E1D9157" w14:textId="03295EBF" w:rsidR="007E5C05" w:rsidRPr="007E5C05" w:rsidDel="007A2DAE" w:rsidRDefault="007E5C05" w:rsidP="007E5C05">
            <w:pPr>
              <w:jc w:val="left"/>
              <w:rPr>
                <w:del w:id="5305" w:author="小林 大起(KOBAYASHI Daiki)" w:date="2025-01-22T11:04:00Z"/>
                <w:rFonts w:ascii="ＭＳ Ｐゴシック" w:eastAsia="ＭＳ Ｐゴシック" w:hAnsi="ＭＳ Ｐゴシック"/>
                <w:sz w:val="24"/>
                <w:szCs w:val="24"/>
              </w:rPr>
            </w:pPr>
            <w:del w:id="5306" w:author="小林 大起(KOBAYASHI Daiki)" w:date="2025-01-22T11:04:00Z">
              <w:r w:rsidRPr="007E5C05" w:rsidDel="007A2DAE">
                <w:rPr>
                  <w:rFonts w:ascii="ＭＳ Ｐゴシック" w:eastAsia="ＭＳ Ｐゴシック" w:hAnsi="ＭＳ Ｐゴシック" w:hint="eastAsia"/>
                  <w:sz w:val="24"/>
                  <w:szCs w:val="24"/>
                </w:rPr>
                <w:delText xml:space="preserve">　ゴール○○　ターゲット○○</w:delText>
              </w:r>
            </w:del>
          </w:p>
          <w:p w14:paraId="1F5D72B3" w14:textId="455CCF84" w:rsidR="007E5C05" w:rsidRPr="007E5C05" w:rsidDel="007A2DAE" w:rsidRDefault="007E5C05" w:rsidP="007E5C05">
            <w:pPr>
              <w:jc w:val="left"/>
              <w:rPr>
                <w:del w:id="5307" w:author="小林 大起(KOBAYASHI Daiki)" w:date="2025-01-22T11:04:00Z"/>
                <w:rFonts w:ascii="ＭＳ Ｐゴシック" w:eastAsia="ＭＳ Ｐゴシック" w:hAnsi="ＭＳ Ｐゴシック"/>
                <w:sz w:val="24"/>
                <w:szCs w:val="24"/>
              </w:rPr>
            </w:pPr>
            <w:del w:id="5308" w:author="小林 大起(KOBAYASHI Daiki)" w:date="2025-01-22T11:04:00Z">
              <w:r w:rsidRPr="007E5C05" w:rsidDel="007A2DAE">
                <w:rPr>
                  <w:rFonts w:ascii="ＭＳ Ｐゴシック" w:eastAsia="ＭＳ Ｐゴシック" w:hAnsi="ＭＳ Ｐゴシック" w:hint="eastAsia"/>
                  <w:sz w:val="24"/>
                  <w:szCs w:val="24"/>
                </w:rPr>
                <w:delText xml:space="preserve">　ゴール○○、ターゲット○○</w:delText>
              </w:r>
            </w:del>
          </w:p>
          <w:p w14:paraId="5F060A6D" w14:textId="3B40EE89" w:rsidR="007E5C05" w:rsidRPr="007E5C05" w:rsidDel="007A2DAE" w:rsidRDefault="007E5C05" w:rsidP="007E5C05">
            <w:pPr>
              <w:jc w:val="left"/>
              <w:rPr>
                <w:del w:id="5309" w:author="小林 大起(KOBAYASHI Daiki)" w:date="2025-01-22T11:04:00Z"/>
                <w:rFonts w:ascii="ＭＳ Ｐゴシック" w:eastAsia="ＭＳ Ｐゴシック" w:hAnsi="ＭＳ Ｐゴシック"/>
                <w:sz w:val="24"/>
                <w:szCs w:val="24"/>
              </w:rPr>
            </w:pPr>
            <w:del w:id="5310" w:author="小林 大起(KOBAYASHI Daiki)" w:date="2025-01-22T11:04:00Z">
              <w:r w:rsidRPr="007E5C05" w:rsidDel="007A2DAE">
                <w:rPr>
                  <w:rFonts w:ascii="ＭＳ Ｐゴシック" w:eastAsia="ＭＳ Ｐゴシック" w:hAnsi="ＭＳ Ｐゴシック" w:hint="eastAsia"/>
                  <w:sz w:val="24"/>
                  <w:szCs w:val="24"/>
                </w:rPr>
                <w:delText xml:space="preserve">　ゴール○○、ターゲット○○</w:delText>
              </w:r>
            </w:del>
          </w:p>
          <w:p w14:paraId="3CF68ACC" w14:textId="741BB92B" w:rsidR="007E5C05" w:rsidDel="007A2DAE" w:rsidRDefault="007E5C05" w:rsidP="007E5C05">
            <w:pPr>
              <w:jc w:val="left"/>
              <w:rPr>
                <w:del w:id="5311" w:author="小林 大起(KOBAYASHI Daiki)" w:date="2025-01-22T11:04:00Z"/>
                <w:rFonts w:ascii="ＭＳ Ｐゴシック" w:eastAsia="ＭＳ Ｐゴシック" w:hAnsi="ＭＳ Ｐゴシック"/>
                <w:sz w:val="24"/>
                <w:szCs w:val="24"/>
              </w:rPr>
            </w:pPr>
            <w:del w:id="5312" w:author="小林 大起(KOBAYASHI Daiki)" w:date="2025-01-22T11:04:00Z">
              <w:r w:rsidRPr="007E5C05" w:rsidDel="007A2DAE">
                <w:rPr>
                  <w:rFonts w:ascii="ＭＳ Ｐゴシック" w:eastAsia="ＭＳ Ｐゴシック" w:hAnsi="ＭＳ Ｐゴシック" w:hint="eastAsia"/>
                  <w:sz w:val="24"/>
                  <w:szCs w:val="24"/>
                </w:rPr>
                <w:delText xml:space="preserve">　○○○○○○○○○○○○○○○○○○○○○○○○○○○○○○○○○○○○○○○○</w:delText>
              </w:r>
            </w:del>
          </w:p>
          <w:p w14:paraId="24459114" w14:textId="669B894D" w:rsidR="00B31D7C" w:rsidDel="007A2DAE" w:rsidRDefault="00B31D7C">
            <w:pPr>
              <w:jc w:val="left"/>
              <w:rPr>
                <w:del w:id="5313" w:author="小林 大起(KOBAYASHI Daiki)" w:date="2025-01-22T11:04:00Z"/>
                <w:rFonts w:ascii="ＭＳ Ｐゴシック" w:eastAsia="ＭＳ Ｐゴシック" w:hAnsi="ＭＳ Ｐゴシック"/>
                <w:sz w:val="24"/>
                <w:szCs w:val="24"/>
              </w:rPr>
            </w:pPr>
          </w:p>
          <w:p w14:paraId="309FB7A1" w14:textId="39A03894" w:rsidR="00CE3EBE" w:rsidRPr="0025759A" w:rsidDel="007A2DAE" w:rsidRDefault="00B31D7C" w:rsidP="00B31D7C">
            <w:pPr>
              <w:jc w:val="left"/>
              <w:rPr>
                <w:del w:id="5314" w:author="小林 大起(KOBAYASHI Daiki)" w:date="2025-01-22T11:04:00Z"/>
                <w:rFonts w:ascii="ＭＳ Ｐゴシック" w:eastAsia="ＭＳ Ｐゴシック" w:hAnsi="ＭＳ Ｐゴシック"/>
                <w:b/>
                <w:sz w:val="22"/>
                <w:szCs w:val="24"/>
              </w:rPr>
            </w:pPr>
            <w:del w:id="5315" w:author="小林 大起(KOBAYASHI Daiki)" w:date="2025-01-22T11:04:00Z">
              <w:r w:rsidRPr="0025759A" w:rsidDel="007A2DAE">
                <w:rPr>
                  <w:rFonts w:ascii="ＭＳ Ｐゴシック" w:eastAsia="ＭＳ Ｐゴシック" w:hAnsi="ＭＳ Ｐゴシック" w:hint="eastAsia"/>
                  <w:b/>
                  <w:sz w:val="22"/>
                  <w:szCs w:val="24"/>
                </w:rPr>
                <w:delText>（取組概要）</w:delText>
              </w:r>
              <w:r w:rsidR="00183D88" w:rsidDel="007A2DAE">
                <w:rPr>
                  <w:rFonts w:ascii="ＭＳ Ｐゴシック" w:eastAsia="ＭＳ Ｐゴシック" w:hAnsi="ＭＳ Ｐゴシック" w:hint="eastAsia"/>
                  <w:b/>
                  <w:sz w:val="22"/>
                  <w:szCs w:val="24"/>
                </w:rPr>
                <w:delText>※150文字</w:delText>
              </w:r>
            </w:del>
          </w:p>
          <w:p w14:paraId="4C22749B" w14:textId="76A4962A" w:rsidR="00B31D7C" w:rsidDel="007A2DAE" w:rsidRDefault="00B31D7C" w:rsidP="00B31D7C">
            <w:pPr>
              <w:jc w:val="left"/>
              <w:rPr>
                <w:del w:id="5316" w:author="小林 大起(KOBAYASHI Daiki)" w:date="2025-01-22T11:04:00Z"/>
                <w:rFonts w:ascii="ＭＳ Ｐゴシック" w:eastAsia="ＭＳ Ｐゴシック" w:hAnsi="ＭＳ Ｐゴシック"/>
                <w:sz w:val="22"/>
              </w:rPr>
            </w:pPr>
            <w:del w:id="5317" w:author="小林 大起(KOBAYASHI Daiki)" w:date="2025-01-22T11:04:00Z">
              <w:r w:rsidDel="007A2DAE">
                <w:rPr>
                  <w:rFonts w:ascii="ＭＳ Ｐゴシック" w:eastAsia="ＭＳ Ｐゴシック" w:hAnsi="ＭＳ Ｐゴシック" w:hint="eastAsia"/>
                  <w:sz w:val="22"/>
                </w:rPr>
                <w:delText xml:space="preserve">　○○○○○○○○○○○○○○○○○○○○○○○○○○○○○○○○○○○○○○○○</w:delText>
              </w:r>
            </w:del>
          </w:p>
          <w:p w14:paraId="4D414F91" w14:textId="2321B7B4" w:rsidR="00B31D7C" w:rsidDel="007A2DAE" w:rsidRDefault="00B31D7C">
            <w:pPr>
              <w:jc w:val="left"/>
              <w:rPr>
                <w:del w:id="5318" w:author="小林 大起(KOBAYASHI Daiki)" w:date="2025-01-22T11:04:00Z"/>
                <w:rFonts w:ascii="ＭＳ Ｐゴシック" w:eastAsia="ＭＳ Ｐゴシック" w:hAnsi="ＭＳ Ｐゴシック"/>
                <w:sz w:val="24"/>
                <w:szCs w:val="24"/>
              </w:rPr>
            </w:pPr>
          </w:p>
          <w:p w14:paraId="5F48CEF6" w14:textId="44697FFD" w:rsidR="00F97D07" w:rsidRPr="0025759A" w:rsidDel="007A2DAE" w:rsidRDefault="00F97D07" w:rsidP="00F97D07">
            <w:pPr>
              <w:jc w:val="left"/>
              <w:rPr>
                <w:del w:id="5319" w:author="小林 大起(KOBAYASHI Daiki)" w:date="2025-01-22T11:04:00Z"/>
                <w:rFonts w:ascii="ＭＳ Ｐゴシック" w:eastAsia="ＭＳ Ｐゴシック" w:hAnsi="ＭＳ Ｐゴシック"/>
                <w:b/>
                <w:sz w:val="22"/>
                <w:szCs w:val="24"/>
              </w:rPr>
            </w:pPr>
            <w:del w:id="5320" w:author="小林 大起(KOBAYASHI Daiki)" w:date="2025-01-22T11:04:00Z">
              <w:r w:rsidDel="007A2DAE">
                <w:rPr>
                  <w:rFonts w:ascii="ＭＳ Ｐゴシック" w:eastAsia="ＭＳ Ｐゴシック" w:hAnsi="ＭＳ Ｐゴシック" w:hint="eastAsia"/>
                  <w:b/>
                  <w:sz w:val="22"/>
                  <w:szCs w:val="24"/>
                </w:rPr>
                <w:delText>（全体計画への</w:delText>
              </w:r>
              <w:r w:rsidRPr="00103E63" w:rsidDel="007A2DAE">
                <w:rPr>
                  <w:rFonts w:ascii="ＭＳ Ｐゴシック" w:eastAsia="ＭＳ Ｐゴシック" w:hAnsi="ＭＳ Ｐゴシック" w:hint="eastAsia"/>
                  <w:b/>
                  <w:sz w:val="22"/>
                  <w:szCs w:val="24"/>
                </w:rPr>
                <w:delText>効果</w:delText>
              </w:r>
              <w:r w:rsidRPr="0025759A" w:rsidDel="007A2DAE">
                <w:rPr>
                  <w:rFonts w:ascii="ＭＳ Ｐゴシック" w:eastAsia="ＭＳ Ｐゴシック" w:hAnsi="ＭＳ Ｐゴシック" w:hint="eastAsia"/>
                  <w:b/>
                  <w:sz w:val="22"/>
                  <w:szCs w:val="24"/>
                </w:rPr>
                <w:delText>）</w:delText>
              </w:r>
            </w:del>
          </w:p>
          <w:p w14:paraId="0738AE67" w14:textId="5EB435F9" w:rsidR="00F97D07" w:rsidDel="007A2DAE" w:rsidRDefault="00F97D07" w:rsidP="00F97D07">
            <w:pPr>
              <w:jc w:val="left"/>
              <w:rPr>
                <w:del w:id="5321" w:author="小林 大起(KOBAYASHI Daiki)" w:date="2025-01-22T11:04:00Z"/>
                <w:rFonts w:ascii="ＭＳ Ｐゴシック" w:eastAsia="ＭＳ Ｐゴシック" w:hAnsi="ＭＳ Ｐゴシック"/>
                <w:sz w:val="22"/>
              </w:rPr>
            </w:pPr>
            <w:del w:id="5322" w:author="小林 大起(KOBAYASHI Daiki)" w:date="2025-01-22T11:04:00Z">
              <w:r w:rsidDel="007A2DAE">
                <w:rPr>
                  <w:rFonts w:ascii="ＭＳ Ｐゴシック" w:eastAsia="ＭＳ Ｐゴシック" w:hAnsi="ＭＳ Ｐゴシック" w:hint="eastAsia"/>
                  <w:sz w:val="22"/>
                </w:rPr>
                <w:delText>○○○○○○○○○○○○○○○○○○○○○○○○○○○○○○○○○○○○</w:delText>
              </w:r>
            </w:del>
          </w:p>
          <w:p w14:paraId="248762A3" w14:textId="4287879E" w:rsidR="00F97D07" w:rsidDel="007A2DAE" w:rsidRDefault="00F97D07" w:rsidP="00F97D07">
            <w:pPr>
              <w:jc w:val="left"/>
              <w:rPr>
                <w:del w:id="5323" w:author="小林 大起(KOBAYASHI Daiki)" w:date="2025-01-22T11:04:00Z"/>
                <w:rFonts w:ascii="ＭＳ Ｐゴシック" w:eastAsia="ＭＳ Ｐゴシック" w:hAnsi="ＭＳ Ｐゴシック"/>
                <w:sz w:val="24"/>
                <w:szCs w:val="24"/>
              </w:rPr>
            </w:pPr>
          </w:p>
          <w:p w14:paraId="1564F2D5" w14:textId="646AA365" w:rsidR="00F97D07" w:rsidRPr="00F97D07" w:rsidDel="007A2DAE" w:rsidRDefault="00F97D07">
            <w:pPr>
              <w:jc w:val="left"/>
              <w:rPr>
                <w:del w:id="5324" w:author="小林 大起(KOBAYASHI Daiki)" w:date="2025-01-22T11:04:00Z"/>
                <w:rFonts w:ascii="ＭＳ Ｐゴシック" w:eastAsia="ＭＳ Ｐゴシック" w:hAnsi="ＭＳ Ｐゴシック"/>
                <w:sz w:val="24"/>
                <w:szCs w:val="24"/>
              </w:rPr>
            </w:pPr>
          </w:p>
          <w:p w14:paraId="5D964291" w14:textId="6A0B4237" w:rsidR="00B31D7C" w:rsidDel="007A2DAE" w:rsidRDefault="00B31D7C">
            <w:pPr>
              <w:jc w:val="left"/>
              <w:rPr>
                <w:del w:id="5325" w:author="小林 大起(KOBAYASHI Daiki)" w:date="2025-01-22T11:04:00Z"/>
                <w:rFonts w:ascii="ＭＳ Ｐゴシック" w:eastAsia="ＭＳ Ｐゴシック" w:hAnsi="ＭＳ Ｐゴシック"/>
                <w:sz w:val="24"/>
                <w:szCs w:val="24"/>
              </w:rPr>
            </w:pPr>
          </w:p>
        </w:tc>
      </w:tr>
      <w:tr w:rsidR="00233B18" w:rsidDel="007A2DAE" w14:paraId="5BD3471C" w14:textId="0254AECE">
        <w:trPr>
          <w:del w:id="5326" w:author="小林 大起(KOBAYASHI Daiki)" w:date="2025-01-22T11:04:00Z"/>
        </w:trPr>
        <w:tc>
          <w:tcPr>
            <w:tcW w:w="8494" w:type="dxa"/>
            <w:shd w:val="clear" w:color="auto" w:fill="BDD6EE" w:themeFill="accent1" w:themeFillTint="66"/>
          </w:tcPr>
          <w:p w14:paraId="5A1B13CB" w14:textId="404DC393" w:rsidR="00233B18" w:rsidDel="007A2DAE" w:rsidRDefault="00B31D7C">
            <w:pPr>
              <w:jc w:val="left"/>
              <w:rPr>
                <w:del w:id="5327" w:author="小林 大起(KOBAYASHI Daiki)" w:date="2025-01-22T11:04:00Z"/>
                <w:rFonts w:ascii="ＭＳ Ｐゴシック" w:eastAsia="ＭＳ Ｐゴシック" w:hAnsi="ＭＳ Ｐゴシック"/>
                <w:color w:val="000000" w:themeColor="text1"/>
                <w:sz w:val="24"/>
                <w:szCs w:val="24"/>
              </w:rPr>
            </w:pPr>
            <w:del w:id="5328" w:author="小林 大起(KOBAYASHI Daiki)" w:date="2025-01-22T11:04:00Z">
              <w:r w:rsidDel="007A2DAE">
                <w:rPr>
                  <w:rFonts w:ascii="ＭＳ Ｐゴシック" w:eastAsia="ＭＳ Ｐゴシック" w:hAnsi="ＭＳ Ｐゴシック" w:hint="eastAsia"/>
                  <w:color w:val="000000" w:themeColor="text1"/>
                  <w:sz w:val="24"/>
                  <w:szCs w:val="24"/>
                </w:rPr>
                <w:delText>（２</w:delText>
              </w:r>
              <w:r w:rsidR="00726C8A" w:rsidDel="007A2DAE">
                <w:rPr>
                  <w:rFonts w:ascii="ＭＳ Ｐゴシック" w:eastAsia="ＭＳ Ｐゴシック" w:hAnsi="ＭＳ Ｐゴシック" w:hint="eastAsia"/>
                  <w:color w:val="000000" w:themeColor="text1"/>
                  <w:sz w:val="24"/>
                  <w:szCs w:val="24"/>
                </w:rPr>
                <w:delText>）</w:delText>
              </w:r>
              <w:r w:rsidRPr="00B31D7C" w:rsidDel="007A2DAE">
                <w:rPr>
                  <w:rFonts w:ascii="ＭＳ Ｐゴシック" w:eastAsia="ＭＳ Ｐゴシック" w:hAnsi="ＭＳ Ｐゴシック" w:hint="eastAsia"/>
                  <w:color w:val="000000" w:themeColor="text1"/>
                  <w:sz w:val="24"/>
                  <w:szCs w:val="24"/>
                </w:rPr>
                <w:delText>三側面の取組</w:delText>
              </w:r>
            </w:del>
          </w:p>
        </w:tc>
      </w:tr>
      <w:tr w:rsidR="00233B18" w:rsidDel="007A2DAE" w14:paraId="22F4A022" w14:textId="31F89B43">
        <w:trPr>
          <w:del w:id="5329" w:author="小林 大起(KOBAYASHI Daiki)" w:date="2025-01-22T11:04:00Z"/>
        </w:trPr>
        <w:tc>
          <w:tcPr>
            <w:tcW w:w="8494" w:type="dxa"/>
          </w:tcPr>
          <w:p w14:paraId="4437C195" w14:textId="54A7C725" w:rsidR="00B31D7C" w:rsidRPr="009F22F7" w:rsidDel="007A2DAE" w:rsidRDefault="00B31D7C" w:rsidP="00B31D7C">
            <w:pPr>
              <w:jc w:val="left"/>
              <w:rPr>
                <w:del w:id="5330" w:author="小林 大起(KOBAYASHI Daiki)" w:date="2025-01-22T11:04:00Z"/>
                <w:rFonts w:asciiTheme="majorEastAsia" w:eastAsiaTheme="majorEastAsia" w:hAnsiTheme="majorEastAsia"/>
                <w:b/>
                <w:sz w:val="22"/>
              </w:rPr>
            </w:pPr>
            <w:del w:id="5331" w:author="小林 大起(KOBAYASHI Daiki)" w:date="2025-01-22T11:04:00Z">
              <w:r w:rsidRPr="009F22F7" w:rsidDel="007A2DAE">
                <w:rPr>
                  <w:rFonts w:asciiTheme="majorEastAsia" w:eastAsiaTheme="majorEastAsia" w:hAnsiTheme="majorEastAsia" w:hint="eastAsia"/>
                  <w:b/>
                  <w:sz w:val="22"/>
                </w:rPr>
                <w:delText>①</w:delText>
              </w:r>
              <w:r w:rsidRPr="009F22F7" w:rsidDel="007A2DAE">
                <w:rPr>
                  <w:rFonts w:asciiTheme="majorEastAsia" w:eastAsiaTheme="majorEastAsia" w:hAnsiTheme="majorEastAsia"/>
                  <w:b/>
                  <w:sz w:val="22"/>
                </w:rPr>
                <w:delText xml:space="preserve"> </w:delText>
              </w:r>
              <w:r w:rsidRPr="009F22F7" w:rsidDel="007A2DAE">
                <w:rPr>
                  <w:rFonts w:asciiTheme="majorEastAsia" w:eastAsiaTheme="majorEastAsia" w:hAnsiTheme="majorEastAsia" w:hint="eastAsia"/>
                  <w:b/>
                  <w:sz w:val="22"/>
                </w:rPr>
                <w:delText>経済面の取組</w:delText>
              </w:r>
            </w:del>
          </w:p>
          <w:p w14:paraId="2A0A4D71" w14:textId="438FAB5F" w:rsidR="00B31D7C" w:rsidRPr="009F22F7" w:rsidDel="007A2DAE" w:rsidRDefault="00B31D7C" w:rsidP="00B31D7C">
            <w:pPr>
              <w:jc w:val="left"/>
              <w:rPr>
                <w:del w:id="5332" w:author="小林 大起(KOBAYASHI Daiki)" w:date="2025-01-22T11:04:00Z"/>
                <w:rFonts w:ascii="ＭＳ Ｐゴシック" w:eastAsia="ＭＳ Ｐゴシック" w:hAnsi="ＭＳ Ｐゴシック"/>
                <w:b/>
                <w:sz w:val="22"/>
              </w:rPr>
            </w:pPr>
            <w:bookmarkStart w:id="5333" w:name="_Hlk516637535"/>
          </w:p>
          <w:tbl>
            <w:tblPr>
              <w:tblStyle w:val="a5"/>
              <w:tblW w:w="8214" w:type="dxa"/>
              <w:tblLook w:val="04A0" w:firstRow="1" w:lastRow="0" w:firstColumn="1" w:lastColumn="0" w:noHBand="0" w:noVBand="1"/>
            </w:tblPr>
            <w:tblGrid>
              <w:gridCol w:w="966"/>
              <w:gridCol w:w="882"/>
              <w:gridCol w:w="2981"/>
              <w:gridCol w:w="3385"/>
            </w:tblGrid>
            <w:tr w:rsidR="00B31D7C" w:rsidDel="007A2DAE" w14:paraId="0CA10E6C" w14:textId="3CB3944A" w:rsidTr="00B31D7C">
              <w:trPr>
                <w:trHeight w:val="265"/>
                <w:del w:id="5334" w:author="小林 大起(KOBAYASHI Daiki)" w:date="2025-01-22T11:04:00Z"/>
              </w:trPr>
              <w:tc>
                <w:tcPr>
                  <w:tcW w:w="1841" w:type="dxa"/>
                  <w:gridSpan w:val="2"/>
                  <w:tcBorders>
                    <w:bottom w:val="single" w:sz="4" w:space="0" w:color="auto"/>
                  </w:tcBorders>
                  <w:shd w:val="clear" w:color="auto" w:fill="DEEAF6" w:themeFill="accent1" w:themeFillTint="33"/>
                </w:tcPr>
                <w:p w14:paraId="6849B97F" w14:textId="2D7D95A2" w:rsidR="00B31D7C" w:rsidRPr="009F22F7" w:rsidDel="007A2DAE" w:rsidRDefault="00B31D7C" w:rsidP="00B31D7C">
                  <w:pPr>
                    <w:jc w:val="center"/>
                    <w:rPr>
                      <w:del w:id="5335" w:author="小林 大起(KOBAYASHI Daiki)" w:date="2025-01-22T11:04:00Z"/>
                      <w:rFonts w:ascii="ＭＳ Ｐゴシック" w:eastAsia="ＭＳ Ｐゴシック" w:hAnsi="ＭＳ Ｐゴシック"/>
                      <w:b/>
                      <w:sz w:val="22"/>
                    </w:rPr>
                  </w:pPr>
                  <w:del w:id="5336" w:author="小林 大起(KOBAYASHI Daiki)" w:date="2025-01-22T11:04:00Z">
                    <w:r w:rsidRPr="009F22F7" w:rsidDel="007A2DAE">
                      <w:rPr>
                        <w:rFonts w:ascii="ＭＳ Ｐゴシック" w:eastAsia="ＭＳ Ｐゴシック" w:hAnsi="ＭＳ Ｐゴシック" w:hint="eastAsia"/>
                        <w:b/>
                        <w:sz w:val="22"/>
                      </w:rPr>
                      <w:delText>ゴール、</w:delText>
                    </w:r>
                  </w:del>
                </w:p>
                <w:p w14:paraId="6F5E27FB" w14:textId="11C5CE95" w:rsidR="00B31D7C" w:rsidRPr="009F22F7" w:rsidDel="007A2DAE" w:rsidRDefault="00B31D7C" w:rsidP="00B31D7C">
                  <w:pPr>
                    <w:jc w:val="center"/>
                    <w:rPr>
                      <w:del w:id="5337" w:author="小林 大起(KOBAYASHI Daiki)" w:date="2025-01-22T11:04:00Z"/>
                      <w:rFonts w:ascii="ＭＳ Ｐゴシック" w:eastAsia="ＭＳ Ｐゴシック" w:hAnsi="ＭＳ Ｐゴシック"/>
                      <w:b/>
                      <w:sz w:val="22"/>
                    </w:rPr>
                  </w:pPr>
                  <w:del w:id="5338" w:author="小林 大起(KOBAYASHI Daiki)" w:date="2025-01-22T11:04:00Z">
                    <w:r w:rsidRPr="009F22F7" w:rsidDel="007A2DAE">
                      <w:rPr>
                        <w:rFonts w:ascii="ＭＳ Ｐゴシック" w:eastAsia="ＭＳ Ｐゴシック" w:hAnsi="ＭＳ Ｐゴシック" w:hint="eastAsia"/>
                        <w:b/>
                        <w:sz w:val="22"/>
                      </w:rPr>
                      <w:delText>ターゲット番号</w:delText>
                    </w:r>
                  </w:del>
                </w:p>
              </w:tc>
              <w:tc>
                <w:tcPr>
                  <w:tcW w:w="6373" w:type="dxa"/>
                  <w:gridSpan w:val="2"/>
                  <w:shd w:val="clear" w:color="auto" w:fill="DEEAF6" w:themeFill="accent1" w:themeFillTint="33"/>
                </w:tcPr>
                <w:p w14:paraId="0A30C924" w14:textId="5AC7C3E8" w:rsidR="00B31D7C" w:rsidRPr="009F22F7" w:rsidDel="007A2DAE" w:rsidRDefault="00684C13" w:rsidP="00B31D7C">
                  <w:pPr>
                    <w:jc w:val="center"/>
                    <w:rPr>
                      <w:del w:id="5339" w:author="小林 大起(KOBAYASHI Daiki)" w:date="2025-01-22T11:04:00Z"/>
                      <w:rFonts w:ascii="ＭＳ Ｐゴシック" w:eastAsia="ＭＳ Ｐゴシック" w:hAnsi="ＭＳ Ｐゴシック"/>
                      <w:b/>
                      <w:color w:val="000000" w:themeColor="text1"/>
                      <w:sz w:val="22"/>
                    </w:rPr>
                  </w:pPr>
                  <w:del w:id="5340" w:author="小林 大起(KOBAYASHI Daiki)" w:date="2025-01-22T11:04:00Z">
                    <w:r w:rsidDel="007A2DAE">
                      <w:rPr>
                        <w:rFonts w:ascii="ＭＳ Ｐゴシック" w:eastAsia="ＭＳ Ｐゴシック" w:hAnsi="ＭＳ Ｐゴシック"/>
                        <w:b/>
                        <w:color w:val="000000" w:themeColor="text1"/>
                        <w:sz w:val="22"/>
                      </w:rPr>
                      <w:delText>KPI</w:delText>
                    </w:r>
                  </w:del>
                </w:p>
              </w:tc>
            </w:tr>
            <w:tr w:rsidR="00B31D7C" w:rsidDel="007A2DAE" w14:paraId="5097A118" w14:textId="35C65A09" w:rsidTr="00B31D7C">
              <w:trPr>
                <w:trHeight w:val="168"/>
                <w:del w:id="5341" w:author="小林 大起(KOBAYASHI Daiki)" w:date="2025-01-22T11:04:00Z"/>
              </w:trPr>
              <w:tc>
                <w:tcPr>
                  <w:tcW w:w="959" w:type="dxa"/>
                  <w:vMerge w:val="restart"/>
                  <w:tcBorders>
                    <w:right w:val="nil"/>
                  </w:tcBorders>
                </w:tcPr>
                <w:p w14:paraId="19B2FC62" w14:textId="2BC077BB" w:rsidR="00B31D7C" w:rsidRPr="009F22F7" w:rsidDel="007A2DAE" w:rsidRDefault="00B31D7C" w:rsidP="00B31D7C">
                  <w:pPr>
                    <w:jc w:val="left"/>
                    <w:rPr>
                      <w:del w:id="5342" w:author="小林 大起(KOBAYASHI Daiki)" w:date="2025-01-22T11:04:00Z"/>
                      <w:rFonts w:ascii="ＭＳ Ｐゴシック" w:eastAsia="ＭＳ Ｐゴシック" w:hAnsi="ＭＳ Ｐゴシック"/>
                      <w:b/>
                      <w:sz w:val="22"/>
                    </w:rPr>
                  </w:pPr>
                  <w:del w:id="5343" w:author="小林 大起(KOBAYASHI Daiki)" w:date="2025-01-22T11:04: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42" behindDoc="0" locked="0" layoutInCell="1" allowOverlap="1" wp14:anchorId="0815BE4F" wp14:editId="55F4E384">
                              <wp:simplePos x="0" y="0"/>
                              <wp:positionH relativeFrom="column">
                                <wp:posOffset>-6350</wp:posOffset>
                              </wp:positionH>
                              <wp:positionV relativeFrom="paragraph">
                                <wp:posOffset>48564</wp:posOffset>
                              </wp:positionV>
                              <wp:extent cx="454660" cy="414655"/>
                              <wp:effectExtent l="0" t="0" r="21590" b="23495"/>
                              <wp:wrapSquare wrapText="bothSides"/>
                              <wp:docPr id="24" name="正方形/長方形 24"/>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D74D8" w14:textId="77777777" w:rsidR="007E4BCD" w:rsidRDefault="007E4BCD" w:rsidP="00B31D7C">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5BE4F" id="正方形/長方形 24" o:spid="_x0000_s1094" style="position:absolute;margin-left:-.5pt;margin-top:3.8pt;width:35.8pt;height:32.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B1eYdQfQIAAGAFAAAO&#10;AAAAAAAAAAAAAAAAAC4CAABkcnMvZTJvRG9jLnhtbFBLAQItABQABgAIAAAAIQA3Okmk2gAAAAYB&#10;AAAPAAAAAAAAAAAAAAAAANcEAABkcnMvZG93bnJldi54bWxQSwUGAAAAAAQABADzAAAA3gUAAAAA&#10;" filled="f" strokecolor="black [3213]" strokeweight="1pt">
                              <v:textbox inset="0,0,0,0">
                                <w:txbxContent>
                                  <w:p w14:paraId="5CCD74D8" w14:textId="77777777" w:rsidR="007E4BCD" w:rsidRDefault="007E4BCD" w:rsidP="00B31D7C">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p>
              </w:tc>
              <w:tc>
                <w:tcPr>
                  <w:tcW w:w="881" w:type="dxa"/>
                  <w:vMerge w:val="restart"/>
                  <w:tcBorders>
                    <w:left w:val="nil"/>
                  </w:tcBorders>
                </w:tcPr>
                <w:p w14:paraId="02890975" w14:textId="43B45F82" w:rsidR="00B31D7C" w:rsidRPr="009F22F7" w:rsidDel="007A2DAE" w:rsidRDefault="00B31D7C" w:rsidP="00B31D7C">
                  <w:pPr>
                    <w:jc w:val="left"/>
                    <w:rPr>
                      <w:del w:id="5344" w:author="小林 大起(KOBAYASHI Daiki)" w:date="2025-01-22T11:04:00Z"/>
                      <w:rFonts w:ascii="ＭＳ Ｐゴシック" w:eastAsia="ＭＳ Ｐゴシック" w:hAnsi="ＭＳ Ｐゴシック"/>
                      <w:b/>
                      <w:sz w:val="22"/>
                    </w:rPr>
                  </w:pPr>
                  <w:del w:id="5345" w:author="小林 大起(KOBAYASHI Daiki)" w:date="2025-01-22T11:04:00Z">
                    <w:r w:rsidRPr="009F22F7" w:rsidDel="007A2DAE">
                      <w:rPr>
                        <w:rFonts w:ascii="ＭＳ Ｐゴシック" w:eastAsia="ＭＳ Ｐゴシック" w:hAnsi="ＭＳ Ｐゴシック" w:hint="eastAsia"/>
                        <w:b/>
                        <w:sz w:val="22"/>
                      </w:rPr>
                      <w:delText>○，○</w:delText>
                    </w:r>
                  </w:del>
                </w:p>
              </w:tc>
              <w:tc>
                <w:tcPr>
                  <w:tcW w:w="6373" w:type="dxa"/>
                  <w:gridSpan w:val="2"/>
                </w:tcPr>
                <w:p w14:paraId="5E3C766A" w14:textId="7755E886" w:rsidR="00B31D7C" w:rsidRPr="009F22F7" w:rsidDel="007A2DAE" w:rsidRDefault="00B31D7C" w:rsidP="00B31D7C">
                  <w:pPr>
                    <w:jc w:val="left"/>
                    <w:rPr>
                      <w:del w:id="5346" w:author="小林 大起(KOBAYASHI Daiki)" w:date="2025-01-22T11:04:00Z"/>
                      <w:rFonts w:ascii="ＭＳ Ｐゴシック" w:eastAsia="ＭＳ Ｐゴシック" w:hAnsi="ＭＳ Ｐゴシック"/>
                      <w:color w:val="000000" w:themeColor="text1"/>
                      <w:sz w:val="22"/>
                    </w:rPr>
                  </w:pPr>
                  <w:del w:id="5347" w:author="小林 大起(KOBAYASHI Daiki)" w:date="2025-01-22T11:04:00Z">
                    <w:r w:rsidRPr="009F22F7" w:rsidDel="007A2DAE">
                      <w:rPr>
                        <w:rFonts w:ascii="ＭＳ Ｐゴシック" w:eastAsia="ＭＳ Ｐゴシック" w:hAnsi="ＭＳ Ｐゴシック" w:hint="eastAsia"/>
                        <w:color w:val="000000" w:themeColor="text1"/>
                        <w:sz w:val="22"/>
                      </w:rPr>
                      <w:delText>指標：○○○○</w:delText>
                    </w:r>
                  </w:del>
                </w:p>
              </w:tc>
            </w:tr>
            <w:tr w:rsidR="00B31D7C" w:rsidDel="007A2DAE" w14:paraId="29E68835" w14:textId="38A4B8EE" w:rsidTr="00B31D7C">
              <w:trPr>
                <w:trHeight w:val="835"/>
                <w:del w:id="5348" w:author="小林 大起(KOBAYASHI Daiki)" w:date="2025-01-22T11:04:00Z"/>
              </w:trPr>
              <w:tc>
                <w:tcPr>
                  <w:tcW w:w="959" w:type="dxa"/>
                  <w:vMerge/>
                  <w:tcBorders>
                    <w:bottom w:val="single" w:sz="4" w:space="0" w:color="auto"/>
                    <w:right w:val="nil"/>
                  </w:tcBorders>
                </w:tcPr>
                <w:p w14:paraId="640BE55E" w14:textId="1578E0C4" w:rsidR="00B31D7C" w:rsidRPr="009F22F7" w:rsidDel="007A2DAE" w:rsidRDefault="00B31D7C" w:rsidP="00B31D7C">
                  <w:pPr>
                    <w:jc w:val="left"/>
                    <w:rPr>
                      <w:del w:id="5349" w:author="小林 大起(KOBAYASHI Daiki)" w:date="2025-01-22T11:04:00Z"/>
                      <w:rFonts w:ascii="ＭＳ Ｐゴシック" w:eastAsia="ＭＳ Ｐゴシック" w:hAnsi="ＭＳ Ｐゴシック"/>
                      <w:b/>
                      <w:sz w:val="22"/>
                    </w:rPr>
                  </w:pPr>
                </w:p>
              </w:tc>
              <w:tc>
                <w:tcPr>
                  <w:tcW w:w="881" w:type="dxa"/>
                  <w:vMerge/>
                  <w:tcBorders>
                    <w:left w:val="nil"/>
                    <w:bottom w:val="single" w:sz="4" w:space="0" w:color="auto"/>
                  </w:tcBorders>
                </w:tcPr>
                <w:p w14:paraId="376B2436" w14:textId="59537C58" w:rsidR="00B31D7C" w:rsidRPr="009F22F7" w:rsidDel="007A2DAE" w:rsidRDefault="00B31D7C" w:rsidP="00B31D7C">
                  <w:pPr>
                    <w:jc w:val="left"/>
                    <w:rPr>
                      <w:del w:id="5350" w:author="小林 大起(KOBAYASHI Daiki)" w:date="2025-01-22T11:04:00Z"/>
                      <w:rFonts w:ascii="ＭＳ Ｐゴシック" w:eastAsia="ＭＳ Ｐゴシック" w:hAnsi="ＭＳ Ｐゴシック"/>
                      <w:b/>
                      <w:sz w:val="22"/>
                    </w:rPr>
                  </w:pPr>
                </w:p>
              </w:tc>
              <w:tc>
                <w:tcPr>
                  <w:tcW w:w="2984" w:type="dxa"/>
                </w:tcPr>
                <w:p w14:paraId="2458F606" w14:textId="1B516964" w:rsidR="00B31D7C" w:rsidRPr="009F22F7" w:rsidDel="007A2DAE" w:rsidRDefault="00B31D7C" w:rsidP="00B31D7C">
                  <w:pPr>
                    <w:jc w:val="left"/>
                    <w:rPr>
                      <w:del w:id="5351" w:author="小林 大起(KOBAYASHI Daiki)" w:date="2025-01-22T11:04:00Z"/>
                      <w:rFonts w:ascii="ＭＳ Ｐゴシック" w:eastAsia="ＭＳ Ｐゴシック" w:hAnsi="ＭＳ Ｐゴシック"/>
                      <w:color w:val="000000" w:themeColor="text1"/>
                      <w:sz w:val="22"/>
                    </w:rPr>
                  </w:pPr>
                  <w:del w:id="5352" w:author="小林 大起(KOBAYASHI Daiki)" w:date="2025-01-22T11:04:00Z">
                    <w:r w:rsidRPr="009F22F7" w:rsidDel="007A2DAE">
                      <w:rPr>
                        <w:rFonts w:ascii="ＭＳ Ｐゴシック" w:eastAsia="ＭＳ Ｐゴシック" w:hAnsi="ＭＳ Ｐゴシック" w:hint="eastAsia"/>
                        <w:color w:val="000000" w:themeColor="text1"/>
                        <w:sz w:val="22"/>
                      </w:rPr>
                      <w:delText>現在（○年○月）：</w:delText>
                    </w:r>
                  </w:del>
                </w:p>
                <w:p w14:paraId="03E305D2" w14:textId="746B3717" w:rsidR="00B31D7C" w:rsidRPr="009F22F7" w:rsidDel="007A2DAE" w:rsidRDefault="00B31D7C" w:rsidP="00B31D7C">
                  <w:pPr>
                    <w:jc w:val="left"/>
                    <w:rPr>
                      <w:del w:id="5353" w:author="小林 大起(KOBAYASHI Daiki)" w:date="2025-01-22T11:04:00Z"/>
                      <w:rFonts w:ascii="ＭＳ Ｐゴシック" w:eastAsia="ＭＳ Ｐゴシック" w:hAnsi="ＭＳ Ｐゴシック"/>
                      <w:color w:val="000000" w:themeColor="text1"/>
                      <w:sz w:val="22"/>
                    </w:rPr>
                  </w:pPr>
                  <w:del w:id="5354" w:author="小林 大起(KOBAYASHI Daiki)" w:date="2025-01-22T11:04:00Z">
                    <w:r w:rsidRPr="009F22F7" w:rsidDel="007A2DAE">
                      <w:rPr>
                        <w:rFonts w:ascii="ＭＳ Ｐゴシック" w:eastAsia="ＭＳ Ｐゴシック" w:hAnsi="ＭＳ Ｐゴシック" w:hint="eastAsia"/>
                        <w:color w:val="000000" w:themeColor="text1"/>
                        <w:sz w:val="22"/>
                      </w:rPr>
                      <w:delText>○○○○</w:delText>
                    </w:r>
                  </w:del>
                </w:p>
              </w:tc>
              <w:tc>
                <w:tcPr>
                  <w:tcW w:w="3389" w:type="dxa"/>
                </w:tcPr>
                <w:p w14:paraId="37630143" w14:textId="3AA96F7A" w:rsidR="00B31D7C" w:rsidRPr="00C377EF" w:rsidDel="007A2DAE" w:rsidRDefault="00587739" w:rsidP="00B31D7C">
                  <w:pPr>
                    <w:jc w:val="left"/>
                    <w:rPr>
                      <w:del w:id="5355" w:author="小林 大起(KOBAYASHI Daiki)" w:date="2025-01-22T11:04:00Z"/>
                      <w:rFonts w:ascii="ＭＳ Ｐゴシック" w:eastAsia="ＭＳ Ｐゴシック" w:hAnsi="ＭＳ Ｐゴシック"/>
                      <w:color w:val="000000" w:themeColor="text1"/>
                      <w:sz w:val="22"/>
                    </w:rPr>
                  </w:pPr>
                  <w:del w:id="5356" w:author="小林 大起(KOBAYASHI Daiki)" w:date="2025-01-22T11:04:00Z">
                    <w:r w:rsidRPr="00C377EF" w:rsidDel="007A2DAE">
                      <w:rPr>
                        <w:rFonts w:ascii="ＭＳ Ｐゴシック" w:eastAsia="ＭＳ Ｐゴシック" w:hAnsi="ＭＳ Ｐゴシック"/>
                        <w:color w:val="000000" w:themeColor="text1"/>
                        <w:sz w:val="22"/>
                      </w:rPr>
                      <w:delText>202</w:delText>
                    </w:r>
                    <w:r w:rsidR="00006F3A" w:rsidRPr="00C377EF" w:rsidDel="007A2DAE">
                      <w:rPr>
                        <w:rFonts w:ascii="ＭＳ Ｐゴシック" w:eastAsia="ＭＳ Ｐゴシック" w:hAnsi="ＭＳ Ｐゴシック" w:hint="eastAsia"/>
                        <w:color w:val="000000" w:themeColor="text1"/>
                        <w:sz w:val="22"/>
                      </w:rPr>
                      <w:delText>7</w:delText>
                    </w:r>
                    <w:r w:rsidR="00B31D7C" w:rsidRPr="00C377EF" w:rsidDel="007A2DAE">
                      <w:rPr>
                        <w:rFonts w:ascii="ＭＳ Ｐゴシック" w:eastAsia="ＭＳ Ｐゴシック" w:hAnsi="ＭＳ Ｐゴシック" w:hint="eastAsia"/>
                        <w:color w:val="000000" w:themeColor="text1"/>
                        <w:sz w:val="22"/>
                      </w:rPr>
                      <w:delText>年：</w:delText>
                    </w:r>
                  </w:del>
                </w:p>
                <w:p w14:paraId="6C34351D" w14:textId="0CA88937" w:rsidR="00B31D7C" w:rsidRPr="00C377EF" w:rsidDel="007A2DAE" w:rsidRDefault="00B31D7C" w:rsidP="00B31D7C">
                  <w:pPr>
                    <w:jc w:val="left"/>
                    <w:rPr>
                      <w:del w:id="5357" w:author="小林 大起(KOBAYASHI Daiki)" w:date="2025-01-22T11:04:00Z"/>
                      <w:rFonts w:ascii="ＭＳ Ｐゴシック" w:eastAsia="ＭＳ Ｐゴシック" w:hAnsi="ＭＳ Ｐゴシック"/>
                      <w:color w:val="000000" w:themeColor="text1"/>
                      <w:sz w:val="22"/>
                    </w:rPr>
                  </w:pPr>
                  <w:del w:id="5358" w:author="小林 大起(KOBAYASHI Daiki)" w:date="2025-01-22T11:04:00Z">
                    <w:r w:rsidRPr="00C377EF" w:rsidDel="007A2DAE">
                      <w:rPr>
                        <w:rFonts w:ascii="ＭＳ Ｐゴシック" w:eastAsia="ＭＳ Ｐゴシック" w:hAnsi="ＭＳ Ｐゴシック" w:hint="eastAsia"/>
                        <w:color w:val="000000" w:themeColor="text1"/>
                        <w:sz w:val="22"/>
                      </w:rPr>
                      <w:delText>○○○○</w:delText>
                    </w:r>
                  </w:del>
                </w:p>
              </w:tc>
            </w:tr>
          </w:tbl>
          <w:p w14:paraId="0C0417AC" w14:textId="225753E9" w:rsidR="00B31D7C" w:rsidRPr="009F22F7" w:rsidDel="007A2DAE" w:rsidRDefault="00B31D7C" w:rsidP="00B31D7C">
            <w:pPr>
              <w:jc w:val="left"/>
              <w:rPr>
                <w:del w:id="5359" w:author="小林 大起(KOBAYASHI Daiki)" w:date="2025-01-22T11:04:00Z"/>
                <w:rFonts w:ascii="ＭＳ Ｐゴシック" w:eastAsia="ＭＳ Ｐゴシック" w:hAnsi="ＭＳ Ｐゴシック"/>
                <w:b/>
                <w:sz w:val="22"/>
              </w:rPr>
            </w:pPr>
          </w:p>
          <w:p w14:paraId="140CE0BA" w14:textId="6B358A93" w:rsidR="00B31D7C" w:rsidRPr="0025759A" w:rsidDel="007A2DAE" w:rsidRDefault="00B31D7C" w:rsidP="00B31D7C">
            <w:pPr>
              <w:jc w:val="left"/>
              <w:rPr>
                <w:del w:id="5360" w:author="小林 大起(KOBAYASHI Daiki)" w:date="2025-01-22T11:04:00Z"/>
                <w:rFonts w:ascii="ＭＳ Ｐゴシック" w:eastAsia="ＭＳ Ｐゴシック" w:hAnsi="ＭＳ Ｐゴシック"/>
                <w:b/>
                <w:sz w:val="22"/>
              </w:rPr>
            </w:pPr>
            <w:del w:id="5361" w:author="小林 大起(KOBAYASHI Daiki)" w:date="2025-01-22T11:04:00Z">
              <w:r w:rsidRPr="0025759A" w:rsidDel="007A2DAE">
                <w:rPr>
                  <w:rFonts w:ascii="ＭＳ Ｐゴシック" w:eastAsia="ＭＳ Ｐゴシック" w:hAnsi="ＭＳ Ｐゴシック" w:hint="eastAsia"/>
                  <w:b/>
                  <w:sz w:val="22"/>
                </w:rPr>
                <w:delText>①－１　○○○○</w:delText>
              </w:r>
            </w:del>
          </w:p>
          <w:p w14:paraId="4D15FEBC" w14:textId="518B6B3C" w:rsidR="00B31D7C" w:rsidRPr="002356AC" w:rsidDel="007A2DAE" w:rsidRDefault="00B31D7C" w:rsidP="00B31D7C">
            <w:pPr>
              <w:ind w:firstLineChars="100" w:firstLine="220"/>
              <w:jc w:val="left"/>
              <w:rPr>
                <w:del w:id="5362" w:author="小林 大起(KOBAYASHI Daiki)" w:date="2025-01-22T11:04:00Z"/>
                <w:rFonts w:ascii="ＭＳ Ｐゴシック" w:eastAsia="ＭＳ Ｐゴシック" w:hAnsi="ＭＳ Ｐゴシック"/>
                <w:sz w:val="22"/>
              </w:rPr>
            </w:pPr>
            <w:del w:id="5363" w:author="小林 大起(KOBAYASHI Daiki)" w:date="2025-01-22T11:04:00Z">
              <w:r w:rsidRPr="002356AC" w:rsidDel="007A2DAE">
                <w:rPr>
                  <w:rFonts w:ascii="ＭＳ Ｐゴシック" w:eastAsia="ＭＳ Ｐゴシック" w:hAnsi="ＭＳ Ｐゴシック" w:hint="eastAsia"/>
                  <w:sz w:val="22"/>
                </w:rPr>
                <w:delText>○○○○○○○○○○○○○○○○○○○○○○○○○○○○○○○○○○○○○○○○○○○○○○○○○○○○。</w:delText>
              </w:r>
            </w:del>
          </w:p>
          <w:p w14:paraId="555CC43D" w14:textId="7846981A" w:rsidR="00B31D7C" w:rsidRPr="0025759A" w:rsidDel="007A2DAE" w:rsidRDefault="00B31D7C" w:rsidP="00B31D7C">
            <w:pPr>
              <w:jc w:val="left"/>
              <w:rPr>
                <w:del w:id="5364" w:author="小林 大起(KOBAYASHI Daiki)" w:date="2025-01-22T11:04:00Z"/>
                <w:rFonts w:ascii="ＭＳ Ｐゴシック" w:eastAsia="ＭＳ Ｐゴシック" w:hAnsi="ＭＳ Ｐゴシック"/>
                <w:b/>
                <w:sz w:val="22"/>
              </w:rPr>
            </w:pPr>
            <w:del w:id="5365" w:author="小林 大起(KOBAYASHI Daiki)" w:date="2025-01-22T11:04:00Z">
              <w:r w:rsidRPr="0025759A" w:rsidDel="007A2DAE">
                <w:rPr>
                  <w:rFonts w:ascii="ＭＳ Ｐゴシック" w:eastAsia="ＭＳ Ｐゴシック" w:hAnsi="ＭＳ Ｐゴシック" w:hint="eastAsia"/>
                  <w:b/>
                  <w:sz w:val="22"/>
                </w:rPr>
                <w:delText>①－２　○○○○</w:delText>
              </w:r>
            </w:del>
          </w:p>
          <w:p w14:paraId="62E13A77" w14:textId="640F678A" w:rsidR="00B31D7C" w:rsidRPr="009F22F7" w:rsidDel="007A2DAE" w:rsidRDefault="00B31D7C" w:rsidP="00B31D7C">
            <w:pPr>
              <w:ind w:firstLineChars="100" w:firstLine="220"/>
              <w:jc w:val="left"/>
              <w:rPr>
                <w:del w:id="5366" w:author="小林 大起(KOBAYASHI Daiki)" w:date="2025-01-22T11:04:00Z"/>
                <w:rFonts w:ascii="ＭＳ Ｐゴシック" w:eastAsia="ＭＳ Ｐゴシック" w:hAnsi="ＭＳ Ｐゴシック"/>
                <w:b/>
                <w:sz w:val="22"/>
              </w:rPr>
            </w:pPr>
            <w:del w:id="5367" w:author="小林 大起(KOBAYASHI Daiki)" w:date="2025-01-22T11:04:00Z">
              <w:r w:rsidRPr="009F22F7" w:rsidDel="007A2DAE">
                <w:rPr>
                  <w:rFonts w:ascii="ＭＳ Ｐゴシック" w:eastAsia="ＭＳ Ｐゴシック" w:hAnsi="ＭＳ Ｐゴシック" w:hint="eastAsia"/>
                  <w:sz w:val="22"/>
                </w:rPr>
                <w:delText>○○○○○○○○○○○○○○○○○○○○○○○○○○○○○○○○○○○○○○○○○○○○○○○○○○○○。</w:delText>
              </w:r>
            </w:del>
          </w:p>
          <w:p w14:paraId="758CCD0E" w14:textId="3E03F7B1" w:rsidR="00B31D7C" w:rsidDel="007A2DAE" w:rsidRDefault="00B31D7C" w:rsidP="00B31D7C">
            <w:pPr>
              <w:jc w:val="left"/>
              <w:rPr>
                <w:del w:id="5368" w:author="小林 大起(KOBAYASHI Daiki)" w:date="2025-01-22T11:04:00Z"/>
                <w:rFonts w:ascii="ＭＳ Ｐゴシック" w:eastAsia="ＭＳ Ｐゴシック" w:hAnsi="ＭＳ Ｐゴシック"/>
                <w:sz w:val="22"/>
              </w:rPr>
            </w:pPr>
          </w:p>
          <w:bookmarkEnd w:id="5333"/>
          <w:p w14:paraId="35A38C85" w14:textId="5CDB38A1" w:rsidR="00233B18" w:rsidRPr="0025759A" w:rsidDel="007A2DAE" w:rsidRDefault="00726C8A">
            <w:pPr>
              <w:jc w:val="left"/>
              <w:rPr>
                <w:del w:id="5369" w:author="小林 大起(KOBAYASHI Daiki)" w:date="2025-01-22T11:04:00Z"/>
                <w:rFonts w:ascii="ＭＳ Ｐゴシック" w:eastAsia="ＭＳ Ｐゴシック" w:hAnsi="ＭＳ Ｐゴシック"/>
                <w:b/>
                <w:sz w:val="22"/>
              </w:rPr>
            </w:pPr>
            <w:del w:id="5370" w:author="小林 大起(KOBAYASHI Daiki)" w:date="2025-01-22T11:04:00Z">
              <w:r w:rsidRPr="0025759A" w:rsidDel="007A2DAE">
                <w:rPr>
                  <w:rFonts w:ascii="ＭＳ Ｐゴシック" w:eastAsia="ＭＳ Ｐゴシック" w:hAnsi="ＭＳ Ｐゴシック" w:hint="eastAsia"/>
                  <w:b/>
                  <w:sz w:val="22"/>
                </w:rPr>
                <w:delText>（事業費）</w:delText>
              </w:r>
            </w:del>
          </w:p>
          <w:p w14:paraId="5E529CA9" w14:textId="7657BE10" w:rsidR="00233B18" w:rsidDel="007A2DAE" w:rsidRDefault="00726C8A">
            <w:pPr>
              <w:jc w:val="left"/>
              <w:rPr>
                <w:del w:id="5371" w:author="小林 大起(KOBAYASHI Daiki)" w:date="2025-01-22T11:04:00Z"/>
                <w:rFonts w:ascii="ＭＳ Ｐゴシック" w:eastAsia="ＭＳ Ｐゴシック" w:hAnsi="ＭＳ Ｐゴシック"/>
                <w:sz w:val="22"/>
              </w:rPr>
            </w:pPr>
            <w:del w:id="5372" w:author="小林 大起(KOBAYASHI Daiki)" w:date="2025-01-22T11:04:00Z">
              <w:r w:rsidDel="007A2DAE">
                <w:rPr>
                  <w:rFonts w:ascii="ＭＳ Ｐゴシック" w:eastAsia="ＭＳ Ｐゴシック" w:hAnsi="ＭＳ Ｐゴシック" w:hint="eastAsia"/>
                  <w:sz w:val="22"/>
                </w:rPr>
                <w:delText xml:space="preserve">　３年</w:delText>
              </w:r>
              <w:r w:rsidRPr="00C377EF" w:rsidDel="007A2DAE">
                <w:rPr>
                  <w:rFonts w:ascii="ＭＳ Ｐゴシック" w:eastAsia="ＭＳ Ｐゴシック" w:hAnsi="ＭＳ Ｐゴシック" w:hint="eastAsia"/>
                  <w:sz w:val="22"/>
                </w:rPr>
                <w:delText>間（</w:delText>
              </w:r>
              <w:r w:rsidR="00587739"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5</w:delText>
              </w:r>
              <w:r w:rsidRPr="00C377EF" w:rsidDel="007A2DAE">
                <w:rPr>
                  <w:rFonts w:ascii="ＭＳ Ｐゴシック" w:eastAsia="ＭＳ Ｐゴシック" w:hAnsi="ＭＳ Ｐゴシック"/>
                  <w:sz w:val="22"/>
                </w:rPr>
                <w:delText>～</w:delText>
              </w:r>
              <w:r w:rsidR="00587739"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7</w:delText>
              </w:r>
              <w:r w:rsidRPr="00C377EF" w:rsidDel="007A2DAE">
                <w:rPr>
                  <w:rFonts w:ascii="ＭＳ Ｐゴシック" w:eastAsia="ＭＳ Ｐゴシック" w:hAnsi="ＭＳ Ｐゴシック" w:hint="eastAsia"/>
                  <w:sz w:val="22"/>
                </w:rPr>
                <w:delText>年）総額：○○千円</w:delText>
              </w:r>
            </w:del>
          </w:p>
          <w:p w14:paraId="2250F123" w14:textId="1F237383" w:rsidR="00233B18" w:rsidDel="007A2DAE" w:rsidRDefault="00233B18">
            <w:pPr>
              <w:jc w:val="left"/>
              <w:rPr>
                <w:del w:id="5373" w:author="小林 大起(KOBAYASHI Daiki)" w:date="2025-01-22T11:04:00Z"/>
                <w:rFonts w:ascii="ＭＳ Ｐゴシック" w:eastAsia="ＭＳ Ｐゴシック" w:hAnsi="ＭＳ Ｐゴシック"/>
                <w:sz w:val="22"/>
              </w:rPr>
            </w:pPr>
          </w:p>
          <w:p w14:paraId="23165DFF" w14:textId="2E131A45" w:rsidR="007E4BCD" w:rsidDel="007A2DAE" w:rsidRDefault="007E4BCD">
            <w:pPr>
              <w:jc w:val="left"/>
              <w:rPr>
                <w:del w:id="5374" w:author="小林 大起(KOBAYASHI Daiki)" w:date="2025-01-22T11:04:00Z"/>
                <w:rFonts w:ascii="ＭＳ Ｐゴシック" w:eastAsia="ＭＳ Ｐゴシック" w:hAnsi="ＭＳ Ｐゴシック"/>
                <w:sz w:val="22"/>
              </w:rPr>
            </w:pPr>
          </w:p>
          <w:p w14:paraId="41608B72" w14:textId="2DE38CF4" w:rsidR="007E4BCD" w:rsidDel="007A2DAE" w:rsidRDefault="007E4BCD">
            <w:pPr>
              <w:jc w:val="left"/>
              <w:rPr>
                <w:del w:id="5375" w:author="小林 大起(KOBAYASHI Daiki)" w:date="2025-01-22T11:04:00Z"/>
                <w:rFonts w:ascii="ＭＳ Ｐゴシック" w:eastAsia="ＭＳ Ｐゴシック" w:hAnsi="ＭＳ Ｐゴシック"/>
                <w:sz w:val="22"/>
              </w:rPr>
            </w:pPr>
          </w:p>
          <w:p w14:paraId="7DEF45AD" w14:textId="0DA335D9" w:rsidR="007E4BCD" w:rsidRPr="004B7729" w:rsidDel="007A2DAE" w:rsidRDefault="007E4BCD">
            <w:pPr>
              <w:jc w:val="left"/>
              <w:rPr>
                <w:del w:id="5376" w:author="小林 大起(KOBAYASHI Daiki)" w:date="2025-01-22T11:04:00Z"/>
                <w:rFonts w:ascii="ＭＳ Ｐゴシック" w:eastAsia="ＭＳ Ｐゴシック" w:hAnsi="ＭＳ Ｐゴシック"/>
                <w:sz w:val="22"/>
              </w:rPr>
            </w:pPr>
          </w:p>
          <w:p w14:paraId="6FD1D2F9" w14:textId="49558B11" w:rsidR="00500EF4" w:rsidDel="007A2DAE" w:rsidRDefault="00500EF4">
            <w:pPr>
              <w:jc w:val="left"/>
              <w:rPr>
                <w:del w:id="5377" w:author="小林 大起(KOBAYASHI Daiki)" w:date="2025-01-22T11:04:00Z"/>
                <w:rFonts w:ascii="ＭＳ Ｐゴシック" w:eastAsia="ＭＳ Ｐゴシック" w:hAnsi="ＭＳ Ｐゴシック"/>
                <w:sz w:val="22"/>
              </w:rPr>
            </w:pPr>
          </w:p>
          <w:p w14:paraId="24044A75" w14:textId="6C7E0BBF" w:rsidR="007607DF" w:rsidRPr="009F22F7" w:rsidDel="007A2DAE" w:rsidRDefault="007607DF" w:rsidP="007607DF">
            <w:pPr>
              <w:jc w:val="left"/>
              <w:rPr>
                <w:del w:id="5378" w:author="小林 大起(KOBAYASHI Daiki)" w:date="2025-01-22T11:04:00Z"/>
                <w:rFonts w:asciiTheme="majorEastAsia" w:eastAsiaTheme="majorEastAsia" w:hAnsiTheme="majorEastAsia"/>
                <w:b/>
                <w:sz w:val="22"/>
              </w:rPr>
            </w:pPr>
            <w:del w:id="5379" w:author="小林 大起(KOBAYASHI Daiki)" w:date="2025-01-22T11:04:00Z">
              <w:r w:rsidDel="007A2DAE">
                <w:rPr>
                  <w:rFonts w:asciiTheme="majorEastAsia" w:eastAsiaTheme="majorEastAsia" w:hAnsiTheme="majorEastAsia" w:hint="eastAsia"/>
                  <w:b/>
                  <w:sz w:val="22"/>
                </w:rPr>
                <w:delText>②</w:delText>
              </w:r>
              <w:r w:rsidRPr="009F22F7" w:rsidDel="007A2DAE">
                <w:rPr>
                  <w:rFonts w:asciiTheme="majorEastAsia" w:eastAsiaTheme="majorEastAsia" w:hAnsiTheme="majorEastAsia"/>
                  <w:b/>
                  <w:sz w:val="22"/>
                </w:rPr>
                <w:delText xml:space="preserve"> </w:delText>
              </w:r>
              <w:r w:rsidDel="007A2DAE">
                <w:rPr>
                  <w:rFonts w:asciiTheme="majorEastAsia" w:eastAsiaTheme="majorEastAsia" w:hAnsiTheme="majorEastAsia" w:hint="eastAsia"/>
                  <w:b/>
                  <w:sz w:val="22"/>
                </w:rPr>
                <w:delText>社会</w:delText>
              </w:r>
              <w:r w:rsidRPr="009F22F7" w:rsidDel="007A2DAE">
                <w:rPr>
                  <w:rFonts w:asciiTheme="majorEastAsia" w:eastAsiaTheme="majorEastAsia" w:hAnsiTheme="majorEastAsia" w:hint="eastAsia"/>
                  <w:b/>
                  <w:sz w:val="22"/>
                </w:rPr>
                <w:delText>面の取組</w:delText>
              </w:r>
            </w:del>
          </w:p>
          <w:p w14:paraId="53A92B64" w14:textId="3A9595F9" w:rsidR="007607DF" w:rsidRPr="009F22F7" w:rsidDel="007A2DAE" w:rsidRDefault="007607DF" w:rsidP="007607DF">
            <w:pPr>
              <w:jc w:val="left"/>
              <w:rPr>
                <w:del w:id="5380" w:author="小林 大起(KOBAYASHI Daiki)" w:date="2025-01-22T11:04:00Z"/>
                <w:rFonts w:ascii="ＭＳ Ｐゴシック" w:eastAsia="ＭＳ Ｐゴシック" w:hAnsi="ＭＳ Ｐゴシック"/>
                <w:b/>
                <w:sz w:val="22"/>
              </w:rPr>
            </w:pPr>
          </w:p>
          <w:tbl>
            <w:tblPr>
              <w:tblStyle w:val="a5"/>
              <w:tblW w:w="8214" w:type="dxa"/>
              <w:tblLook w:val="04A0" w:firstRow="1" w:lastRow="0" w:firstColumn="1" w:lastColumn="0" w:noHBand="0" w:noVBand="1"/>
            </w:tblPr>
            <w:tblGrid>
              <w:gridCol w:w="966"/>
              <w:gridCol w:w="882"/>
              <w:gridCol w:w="2981"/>
              <w:gridCol w:w="3385"/>
            </w:tblGrid>
            <w:tr w:rsidR="007607DF" w:rsidDel="007A2DAE" w14:paraId="5FCC5CAA" w14:textId="169EFA82" w:rsidTr="00CB4871">
              <w:trPr>
                <w:trHeight w:val="265"/>
                <w:del w:id="5381" w:author="小林 大起(KOBAYASHI Daiki)" w:date="2025-01-22T11:04:00Z"/>
              </w:trPr>
              <w:tc>
                <w:tcPr>
                  <w:tcW w:w="1841" w:type="dxa"/>
                  <w:gridSpan w:val="2"/>
                  <w:tcBorders>
                    <w:bottom w:val="single" w:sz="4" w:space="0" w:color="auto"/>
                  </w:tcBorders>
                  <w:shd w:val="clear" w:color="auto" w:fill="DEEAF6" w:themeFill="accent1" w:themeFillTint="33"/>
                </w:tcPr>
                <w:p w14:paraId="1BF280B5" w14:textId="076AFB03" w:rsidR="007607DF" w:rsidRPr="009F22F7" w:rsidDel="007A2DAE" w:rsidRDefault="007607DF" w:rsidP="007607DF">
                  <w:pPr>
                    <w:jc w:val="center"/>
                    <w:rPr>
                      <w:del w:id="5382" w:author="小林 大起(KOBAYASHI Daiki)" w:date="2025-01-22T11:04:00Z"/>
                      <w:rFonts w:ascii="ＭＳ Ｐゴシック" w:eastAsia="ＭＳ Ｐゴシック" w:hAnsi="ＭＳ Ｐゴシック"/>
                      <w:b/>
                      <w:sz w:val="22"/>
                    </w:rPr>
                  </w:pPr>
                  <w:del w:id="5383" w:author="小林 大起(KOBAYASHI Daiki)" w:date="2025-01-22T11:04:00Z">
                    <w:r w:rsidRPr="009F22F7" w:rsidDel="007A2DAE">
                      <w:rPr>
                        <w:rFonts w:ascii="ＭＳ Ｐゴシック" w:eastAsia="ＭＳ Ｐゴシック" w:hAnsi="ＭＳ Ｐゴシック" w:hint="eastAsia"/>
                        <w:b/>
                        <w:sz w:val="22"/>
                      </w:rPr>
                      <w:delText>ゴール、</w:delText>
                    </w:r>
                  </w:del>
                </w:p>
                <w:p w14:paraId="41407061" w14:textId="7368C98A" w:rsidR="007607DF" w:rsidRPr="009F22F7" w:rsidDel="007A2DAE" w:rsidRDefault="007607DF" w:rsidP="007607DF">
                  <w:pPr>
                    <w:jc w:val="center"/>
                    <w:rPr>
                      <w:del w:id="5384" w:author="小林 大起(KOBAYASHI Daiki)" w:date="2025-01-22T11:04:00Z"/>
                      <w:rFonts w:ascii="ＭＳ Ｐゴシック" w:eastAsia="ＭＳ Ｐゴシック" w:hAnsi="ＭＳ Ｐゴシック"/>
                      <w:b/>
                      <w:sz w:val="22"/>
                    </w:rPr>
                  </w:pPr>
                  <w:del w:id="5385" w:author="小林 大起(KOBAYASHI Daiki)" w:date="2025-01-22T11:04:00Z">
                    <w:r w:rsidRPr="009F22F7" w:rsidDel="007A2DAE">
                      <w:rPr>
                        <w:rFonts w:ascii="ＭＳ Ｐゴシック" w:eastAsia="ＭＳ Ｐゴシック" w:hAnsi="ＭＳ Ｐゴシック" w:hint="eastAsia"/>
                        <w:b/>
                        <w:sz w:val="22"/>
                      </w:rPr>
                      <w:delText>ターゲット番号</w:delText>
                    </w:r>
                  </w:del>
                </w:p>
              </w:tc>
              <w:tc>
                <w:tcPr>
                  <w:tcW w:w="6373" w:type="dxa"/>
                  <w:gridSpan w:val="2"/>
                  <w:shd w:val="clear" w:color="auto" w:fill="DEEAF6" w:themeFill="accent1" w:themeFillTint="33"/>
                </w:tcPr>
                <w:p w14:paraId="6023FDCC" w14:textId="636AE34D" w:rsidR="007607DF" w:rsidRPr="009F22F7" w:rsidDel="007A2DAE" w:rsidRDefault="00684C13" w:rsidP="007607DF">
                  <w:pPr>
                    <w:jc w:val="center"/>
                    <w:rPr>
                      <w:del w:id="5386" w:author="小林 大起(KOBAYASHI Daiki)" w:date="2025-01-22T11:04:00Z"/>
                      <w:rFonts w:ascii="ＭＳ Ｐゴシック" w:eastAsia="ＭＳ Ｐゴシック" w:hAnsi="ＭＳ Ｐゴシック"/>
                      <w:b/>
                      <w:color w:val="000000" w:themeColor="text1"/>
                      <w:sz w:val="22"/>
                    </w:rPr>
                  </w:pPr>
                  <w:del w:id="5387" w:author="小林 大起(KOBAYASHI Daiki)" w:date="2025-01-22T11:04:00Z">
                    <w:r w:rsidDel="007A2DAE">
                      <w:rPr>
                        <w:rFonts w:ascii="ＭＳ Ｐゴシック" w:eastAsia="ＭＳ Ｐゴシック" w:hAnsi="ＭＳ Ｐゴシック"/>
                        <w:b/>
                        <w:color w:val="000000" w:themeColor="text1"/>
                        <w:sz w:val="22"/>
                      </w:rPr>
                      <w:delText>KPI</w:delText>
                    </w:r>
                  </w:del>
                </w:p>
              </w:tc>
            </w:tr>
            <w:tr w:rsidR="007607DF" w:rsidDel="007A2DAE" w14:paraId="16EA1518" w14:textId="5FA3118F" w:rsidTr="00CB4871">
              <w:trPr>
                <w:trHeight w:val="168"/>
                <w:del w:id="5388" w:author="小林 大起(KOBAYASHI Daiki)" w:date="2025-01-22T11:04:00Z"/>
              </w:trPr>
              <w:tc>
                <w:tcPr>
                  <w:tcW w:w="959" w:type="dxa"/>
                  <w:vMerge w:val="restart"/>
                  <w:tcBorders>
                    <w:right w:val="nil"/>
                  </w:tcBorders>
                </w:tcPr>
                <w:p w14:paraId="3E0BD2A1" w14:textId="2175D525" w:rsidR="007607DF" w:rsidRPr="009F22F7" w:rsidDel="007A2DAE" w:rsidRDefault="007607DF" w:rsidP="007607DF">
                  <w:pPr>
                    <w:jc w:val="left"/>
                    <w:rPr>
                      <w:del w:id="5389" w:author="小林 大起(KOBAYASHI Daiki)" w:date="2025-01-22T11:04:00Z"/>
                      <w:rFonts w:ascii="ＭＳ Ｐゴシック" w:eastAsia="ＭＳ Ｐゴシック" w:hAnsi="ＭＳ Ｐゴシック"/>
                      <w:b/>
                      <w:sz w:val="22"/>
                    </w:rPr>
                  </w:pPr>
                  <w:del w:id="5390" w:author="小林 大起(KOBAYASHI Daiki)" w:date="2025-01-22T11:04: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43" behindDoc="0" locked="0" layoutInCell="1" allowOverlap="1" wp14:anchorId="1AA9E4FD" wp14:editId="2EC92D2D">
                              <wp:simplePos x="0" y="0"/>
                              <wp:positionH relativeFrom="column">
                                <wp:posOffset>-6350</wp:posOffset>
                              </wp:positionH>
                              <wp:positionV relativeFrom="paragraph">
                                <wp:posOffset>48564</wp:posOffset>
                              </wp:positionV>
                              <wp:extent cx="454660" cy="414655"/>
                              <wp:effectExtent l="0" t="0" r="21590" b="23495"/>
                              <wp:wrapSquare wrapText="bothSides"/>
                              <wp:docPr id="25" name="正方形/長方形 25"/>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4F1A7" w14:textId="77777777" w:rsidR="007E4BCD" w:rsidRDefault="007E4BCD" w:rsidP="007607DF">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9E4FD" id="正方形/長方形 25" o:spid="_x0000_s1095" style="position:absolute;margin-left:-.5pt;margin-top:3.8pt;width:35.8pt;height:32.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AQw606fQIAAGAFAAAO&#10;AAAAAAAAAAAAAAAAAC4CAABkcnMvZTJvRG9jLnhtbFBLAQItABQABgAIAAAAIQA3Okmk2gAAAAYB&#10;AAAPAAAAAAAAAAAAAAAAANcEAABkcnMvZG93bnJldi54bWxQSwUGAAAAAAQABADzAAAA3gUAAAAA&#10;" filled="f" strokecolor="black [3213]" strokeweight="1pt">
                              <v:textbox inset="0,0,0,0">
                                <w:txbxContent>
                                  <w:p w14:paraId="0174F1A7" w14:textId="77777777" w:rsidR="007E4BCD" w:rsidRDefault="007E4BCD" w:rsidP="007607DF">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p>
              </w:tc>
              <w:tc>
                <w:tcPr>
                  <w:tcW w:w="881" w:type="dxa"/>
                  <w:vMerge w:val="restart"/>
                  <w:tcBorders>
                    <w:left w:val="nil"/>
                  </w:tcBorders>
                </w:tcPr>
                <w:p w14:paraId="669C4167" w14:textId="55F1DEB9" w:rsidR="007607DF" w:rsidRPr="009F22F7" w:rsidDel="007A2DAE" w:rsidRDefault="007607DF" w:rsidP="007607DF">
                  <w:pPr>
                    <w:jc w:val="left"/>
                    <w:rPr>
                      <w:del w:id="5391" w:author="小林 大起(KOBAYASHI Daiki)" w:date="2025-01-22T11:04:00Z"/>
                      <w:rFonts w:ascii="ＭＳ Ｐゴシック" w:eastAsia="ＭＳ Ｐゴシック" w:hAnsi="ＭＳ Ｐゴシック"/>
                      <w:b/>
                      <w:sz w:val="22"/>
                    </w:rPr>
                  </w:pPr>
                  <w:del w:id="5392" w:author="小林 大起(KOBAYASHI Daiki)" w:date="2025-01-22T11:04:00Z">
                    <w:r w:rsidRPr="009F22F7" w:rsidDel="007A2DAE">
                      <w:rPr>
                        <w:rFonts w:ascii="ＭＳ Ｐゴシック" w:eastAsia="ＭＳ Ｐゴシック" w:hAnsi="ＭＳ Ｐゴシック" w:hint="eastAsia"/>
                        <w:b/>
                        <w:sz w:val="22"/>
                      </w:rPr>
                      <w:delText>○，○</w:delText>
                    </w:r>
                  </w:del>
                </w:p>
              </w:tc>
              <w:tc>
                <w:tcPr>
                  <w:tcW w:w="6373" w:type="dxa"/>
                  <w:gridSpan w:val="2"/>
                </w:tcPr>
                <w:p w14:paraId="1386013C" w14:textId="2BFB3814" w:rsidR="007607DF" w:rsidRPr="009F22F7" w:rsidDel="007A2DAE" w:rsidRDefault="007607DF" w:rsidP="007607DF">
                  <w:pPr>
                    <w:jc w:val="left"/>
                    <w:rPr>
                      <w:del w:id="5393" w:author="小林 大起(KOBAYASHI Daiki)" w:date="2025-01-22T11:04:00Z"/>
                      <w:rFonts w:ascii="ＭＳ Ｐゴシック" w:eastAsia="ＭＳ Ｐゴシック" w:hAnsi="ＭＳ Ｐゴシック"/>
                      <w:color w:val="000000" w:themeColor="text1"/>
                      <w:sz w:val="22"/>
                    </w:rPr>
                  </w:pPr>
                  <w:del w:id="5394" w:author="小林 大起(KOBAYASHI Daiki)" w:date="2025-01-22T11:04:00Z">
                    <w:r w:rsidRPr="009F22F7" w:rsidDel="007A2DAE">
                      <w:rPr>
                        <w:rFonts w:ascii="ＭＳ Ｐゴシック" w:eastAsia="ＭＳ Ｐゴシック" w:hAnsi="ＭＳ Ｐゴシック" w:hint="eastAsia"/>
                        <w:color w:val="000000" w:themeColor="text1"/>
                        <w:sz w:val="22"/>
                      </w:rPr>
                      <w:delText>指標：○○○○</w:delText>
                    </w:r>
                  </w:del>
                </w:p>
              </w:tc>
            </w:tr>
            <w:tr w:rsidR="007607DF" w:rsidDel="007A2DAE" w14:paraId="7D1D6B26" w14:textId="645B253A" w:rsidTr="00CB4871">
              <w:trPr>
                <w:trHeight w:val="835"/>
                <w:del w:id="5395" w:author="小林 大起(KOBAYASHI Daiki)" w:date="2025-01-22T11:04:00Z"/>
              </w:trPr>
              <w:tc>
                <w:tcPr>
                  <w:tcW w:w="959" w:type="dxa"/>
                  <w:vMerge/>
                  <w:tcBorders>
                    <w:bottom w:val="single" w:sz="4" w:space="0" w:color="auto"/>
                    <w:right w:val="nil"/>
                  </w:tcBorders>
                </w:tcPr>
                <w:p w14:paraId="2D37F956" w14:textId="0DE580EE" w:rsidR="007607DF" w:rsidRPr="009F22F7" w:rsidDel="007A2DAE" w:rsidRDefault="007607DF" w:rsidP="007607DF">
                  <w:pPr>
                    <w:jc w:val="left"/>
                    <w:rPr>
                      <w:del w:id="5396" w:author="小林 大起(KOBAYASHI Daiki)" w:date="2025-01-22T11:04:00Z"/>
                      <w:rFonts w:ascii="ＭＳ Ｐゴシック" w:eastAsia="ＭＳ Ｐゴシック" w:hAnsi="ＭＳ Ｐゴシック"/>
                      <w:b/>
                      <w:sz w:val="22"/>
                    </w:rPr>
                  </w:pPr>
                </w:p>
              </w:tc>
              <w:tc>
                <w:tcPr>
                  <w:tcW w:w="881" w:type="dxa"/>
                  <w:vMerge/>
                  <w:tcBorders>
                    <w:left w:val="nil"/>
                    <w:bottom w:val="single" w:sz="4" w:space="0" w:color="auto"/>
                  </w:tcBorders>
                </w:tcPr>
                <w:p w14:paraId="576513E2" w14:textId="388FE61B" w:rsidR="007607DF" w:rsidRPr="009F22F7" w:rsidDel="007A2DAE" w:rsidRDefault="007607DF" w:rsidP="007607DF">
                  <w:pPr>
                    <w:jc w:val="left"/>
                    <w:rPr>
                      <w:del w:id="5397" w:author="小林 大起(KOBAYASHI Daiki)" w:date="2025-01-22T11:04:00Z"/>
                      <w:rFonts w:ascii="ＭＳ Ｐゴシック" w:eastAsia="ＭＳ Ｐゴシック" w:hAnsi="ＭＳ Ｐゴシック"/>
                      <w:b/>
                      <w:sz w:val="22"/>
                    </w:rPr>
                  </w:pPr>
                </w:p>
              </w:tc>
              <w:tc>
                <w:tcPr>
                  <w:tcW w:w="2984" w:type="dxa"/>
                </w:tcPr>
                <w:p w14:paraId="5BB8B56B" w14:textId="2FAF1465" w:rsidR="007607DF" w:rsidRPr="009F22F7" w:rsidDel="007A2DAE" w:rsidRDefault="007607DF" w:rsidP="007607DF">
                  <w:pPr>
                    <w:jc w:val="left"/>
                    <w:rPr>
                      <w:del w:id="5398" w:author="小林 大起(KOBAYASHI Daiki)" w:date="2025-01-22T11:04:00Z"/>
                      <w:rFonts w:ascii="ＭＳ Ｐゴシック" w:eastAsia="ＭＳ Ｐゴシック" w:hAnsi="ＭＳ Ｐゴシック"/>
                      <w:color w:val="000000" w:themeColor="text1"/>
                      <w:sz w:val="22"/>
                    </w:rPr>
                  </w:pPr>
                  <w:del w:id="5399" w:author="小林 大起(KOBAYASHI Daiki)" w:date="2025-01-22T11:04:00Z">
                    <w:r w:rsidRPr="009F22F7" w:rsidDel="007A2DAE">
                      <w:rPr>
                        <w:rFonts w:ascii="ＭＳ Ｐゴシック" w:eastAsia="ＭＳ Ｐゴシック" w:hAnsi="ＭＳ Ｐゴシック" w:hint="eastAsia"/>
                        <w:color w:val="000000" w:themeColor="text1"/>
                        <w:sz w:val="22"/>
                      </w:rPr>
                      <w:delText>現在（○年○月）：</w:delText>
                    </w:r>
                  </w:del>
                </w:p>
                <w:p w14:paraId="5814AE6C" w14:textId="388FC2DB" w:rsidR="007607DF" w:rsidRPr="009F22F7" w:rsidDel="007A2DAE" w:rsidRDefault="007607DF" w:rsidP="007607DF">
                  <w:pPr>
                    <w:jc w:val="left"/>
                    <w:rPr>
                      <w:del w:id="5400" w:author="小林 大起(KOBAYASHI Daiki)" w:date="2025-01-22T11:04:00Z"/>
                      <w:rFonts w:ascii="ＭＳ Ｐゴシック" w:eastAsia="ＭＳ Ｐゴシック" w:hAnsi="ＭＳ Ｐゴシック"/>
                      <w:color w:val="000000" w:themeColor="text1"/>
                      <w:sz w:val="22"/>
                    </w:rPr>
                  </w:pPr>
                  <w:del w:id="5401" w:author="小林 大起(KOBAYASHI Daiki)" w:date="2025-01-22T11:04:00Z">
                    <w:r w:rsidRPr="009F22F7" w:rsidDel="007A2DAE">
                      <w:rPr>
                        <w:rFonts w:ascii="ＭＳ Ｐゴシック" w:eastAsia="ＭＳ Ｐゴシック" w:hAnsi="ＭＳ Ｐゴシック" w:hint="eastAsia"/>
                        <w:color w:val="000000" w:themeColor="text1"/>
                        <w:sz w:val="22"/>
                      </w:rPr>
                      <w:delText>○○○○</w:delText>
                    </w:r>
                  </w:del>
                </w:p>
              </w:tc>
              <w:tc>
                <w:tcPr>
                  <w:tcW w:w="3389" w:type="dxa"/>
                </w:tcPr>
                <w:p w14:paraId="2C745C4C" w14:textId="7BCB7010" w:rsidR="007607DF" w:rsidRPr="00C377EF" w:rsidDel="007A2DAE" w:rsidRDefault="00587739" w:rsidP="007607DF">
                  <w:pPr>
                    <w:jc w:val="left"/>
                    <w:rPr>
                      <w:del w:id="5402" w:author="小林 大起(KOBAYASHI Daiki)" w:date="2025-01-22T11:04:00Z"/>
                      <w:rFonts w:ascii="ＭＳ Ｐゴシック" w:eastAsia="ＭＳ Ｐゴシック" w:hAnsi="ＭＳ Ｐゴシック"/>
                      <w:color w:val="000000" w:themeColor="text1"/>
                      <w:sz w:val="22"/>
                    </w:rPr>
                  </w:pPr>
                  <w:del w:id="5403" w:author="小林 大起(KOBAYASHI Daiki)" w:date="2025-01-22T11:04:00Z">
                    <w:r w:rsidRPr="00C377EF" w:rsidDel="007A2DAE">
                      <w:rPr>
                        <w:rFonts w:ascii="ＭＳ Ｐゴシック" w:eastAsia="ＭＳ Ｐゴシック" w:hAnsi="ＭＳ Ｐゴシック"/>
                        <w:color w:val="000000" w:themeColor="text1"/>
                        <w:sz w:val="22"/>
                      </w:rPr>
                      <w:delText>202</w:delText>
                    </w:r>
                    <w:r w:rsidR="00006F3A" w:rsidRPr="00C377EF" w:rsidDel="007A2DAE">
                      <w:rPr>
                        <w:rFonts w:ascii="ＭＳ Ｐゴシック" w:eastAsia="ＭＳ Ｐゴシック" w:hAnsi="ＭＳ Ｐゴシック" w:hint="eastAsia"/>
                        <w:color w:val="000000" w:themeColor="text1"/>
                        <w:sz w:val="22"/>
                      </w:rPr>
                      <w:delText>7</w:delText>
                    </w:r>
                    <w:r w:rsidR="007607DF" w:rsidRPr="00C377EF" w:rsidDel="007A2DAE">
                      <w:rPr>
                        <w:rFonts w:ascii="ＭＳ Ｐゴシック" w:eastAsia="ＭＳ Ｐゴシック" w:hAnsi="ＭＳ Ｐゴシック" w:hint="eastAsia"/>
                        <w:color w:val="000000" w:themeColor="text1"/>
                        <w:sz w:val="22"/>
                      </w:rPr>
                      <w:delText>年：</w:delText>
                    </w:r>
                  </w:del>
                </w:p>
                <w:p w14:paraId="07059B24" w14:textId="2D45A86D" w:rsidR="007607DF" w:rsidRPr="00C377EF" w:rsidDel="007A2DAE" w:rsidRDefault="007607DF" w:rsidP="007607DF">
                  <w:pPr>
                    <w:jc w:val="left"/>
                    <w:rPr>
                      <w:del w:id="5404" w:author="小林 大起(KOBAYASHI Daiki)" w:date="2025-01-22T11:04:00Z"/>
                      <w:rFonts w:ascii="ＭＳ Ｐゴシック" w:eastAsia="ＭＳ Ｐゴシック" w:hAnsi="ＭＳ Ｐゴシック"/>
                      <w:color w:val="000000" w:themeColor="text1"/>
                      <w:sz w:val="22"/>
                    </w:rPr>
                  </w:pPr>
                  <w:del w:id="5405" w:author="小林 大起(KOBAYASHI Daiki)" w:date="2025-01-22T11:04:00Z">
                    <w:r w:rsidRPr="00C377EF" w:rsidDel="007A2DAE">
                      <w:rPr>
                        <w:rFonts w:ascii="ＭＳ Ｐゴシック" w:eastAsia="ＭＳ Ｐゴシック" w:hAnsi="ＭＳ Ｐゴシック" w:hint="eastAsia"/>
                        <w:color w:val="000000" w:themeColor="text1"/>
                        <w:sz w:val="22"/>
                      </w:rPr>
                      <w:delText>○○○○</w:delText>
                    </w:r>
                  </w:del>
                </w:p>
              </w:tc>
            </w:tr>
          </w:tbl>
          <w:p w14:paraId="6CA47E0C" w14:textId="17B014CA" w:rsidR="007607DF" w:rsidRPr="009F22F7" w:rsidDel="007A2DAE" w:rsidRDefault="007607DF" w:rsidP="007607DF">
            <w:pPr>
              <w:jc w:val="left"/>
              <w:rPr>
                <w:del w:id="5406" w:author="小林 大起(KOBAYASHI Daiki)" w:date="2025-01-22T11:04:00Z"/>
                <w:rFonts w:ascii="ＭＳ Ｐゴシック" w:eastAsia="ＭＳ Ｐゴシック" w:hAnsi="ＭＳ Ｐゴシック"/>
                <w:b/>
                <w:sz w:val="22"/>
              </w:rPr>
            </w:pPr>
          </w:p>
          <w:p w14:paraId="7D848C44" w14:textId="5F24AF84" w:rsidR="007607DF" w:rsidRPr="0025759A" w:rsidDel="007A2DAE" w:rsidRDefault="007607DF" w:rsidP="007607DF">
            <w:pPr>
              <w:jc w:val="left"/>
              <w:rPr>
                <w:del w:id="5407" w:author="小林 大起(KOBAYASHI Daiki)" w:date="2025-01-22T11:04:00Z"/>
                <w:rFonts w:ascii="ＭＳ Ｐゴシック" w:eastAsia="ＭＳ Ｐゴシック" w:hAnsi="ＭＳ Ｐゴシック"/>
                <w:b/>
                <w:sz w:val="22"/>
              </w:rPr>
            </w:pPr>
            <w:del w:id="5408" w:author="小林 大起(KOBAYASHI Daiki)" w:date="2025-01-22T11:04:00Z">
              <w:r w:rsidRPr="0025759A" w:rsidDel="007A2DAE">
                <w:rPr>
                  <w:rFonts w:ascii="ＭＳ Ｐゴシック" w:eastAsia="ＭＳ Ｐゴシック" w:hAnsi="ＭＳ Ｐゴシック" w:hint="eastAsia"/>
                  <w:b/>
                  <w:sz w:val="22"/>
                </w:rPr>
                <w:delText>①－１　○○○○</w:delText>
              </w:r>
            </w:del>
          </w:p>
          <w:p w14:paraId="6105FAEC" w14:textId="2793056E" w:rsidR="007607DF" w:rsidRPr="002356AC" w:rsidDel="007A2DAE" w:rsidRDefault="007607DF" w:rsidP="007607DF">
            <w:pPr>
              <w:ind w:firstLineChars="100" w:firstLine="220"/>
              <w:jc w:val="left"/>
              <w:rPr>
                <w:del w:id="5409" w:author="小林 大起(KOBAYASHI Daiki)" w:date="2025-01-22T11:04:00Z"/>
                <w:rFonts w:ascii="ＭＳ Ｐゴシック" w:eastAsia="ＭＳ Ｐゴシック" w:hAnsi="ＭＳ Ｐゴシック"/>
                <w:sz w:val="22"/>
              </w:rPr>
            </w:pPr>
            <w:del w:id="5410" w:author="小林 大起(KOBAYASHI Daiki)" w:date="2025-01-22T11:04:00Z">
              <w:r w:rsidRPr="002356AC" w:rsidDel="007A2DAE">
                <w:rPr>
                  <w:rFonts w:ascii="ＭＳ Ｐゴシック" w:eastAsia="ＭＳ Ｐゴシック" w:hAnsi="ＭＳ Ｐゴシック" w:hint="eastAsia"/>
                  <w:sz w:val="22"/>
                </w:rPr>
                <w:delText>○○○○○○○○○○○○○○○○○○○○○○○○○○○○○○○○○○○○○○○○○○○○○○○○○○○○。</w:delText>
              </w:r>
            </w:del>
          </w:p>
          <w:p w14:paraId="3D781111" w14:textId="4E440CA6" w:rsidR="007607DF" w:rsidRPr="002356AC" w:rsidDel="007A2DAE" w:rsidRDefault="007607DF" w:rsidP="007607DF">
            <w:pPr>
              <w:jc w:val="left"/>
              <w:rPr>
                <w:del w:id="5411" w:author="小林 大起(KOBAYASHI Daiki)" w:date="2025-01-22T11:04:00Z"/>
                <w:rFonts w:ascii="ＭＳ Ｐゴシック" w:eastAsia="ＭＳ Ｐゴシック" w:hAnsi="ＭＳ Ｐゴシック"/>
                <w:sz w:val="22"/>
              </w:rPr>
            </w:pPr>
          </w:p>
          <w:p w14:paraId="42339124" w14:textId="37F100FE" w:rsidR="007607DF" w:rsidRPr="0025759A" w:rsidDel="007A2DAE" w:rsidRDefault="007607DF" w:rsidP="007607DF">
            <w:pPr>
              <w:jc w:val="left"/>
              <w:rPr>
                <w:del w:id="5412" w:author="小林 大起(KOBAYASHI Daiki)" w:date="2025-01-22T11:04:00Z"/>
                <w:rFonts w:ascii="ＭＳ Ｐゴシック" w:eastAsia="ＭＳ Ｐゴシック" w:hAnsi="ＭＳ Ｐゴシック"/>
                <w:b/>
                <w:sz w:val="22"/>
              </w:rPr>
            </w:pPr>
            <w:del w:id="5413" w:author="小林 大起(KOBAYASHI Daiki)" w:date="2025-01-22T11:04:00Z">
              <w:r w:rsidRPr="0025759A" w:rsidDel="007A2DAE">
                <w:rPr>
                  <w:rFonts w:ascii="ＭＳ Ｐゴシック" w:eastAsia="ＭＳ Ｐゴシック" w:hAnsi="ＭＳ Ｐゴシック" w:hint="eastAsia"/>
                  <w:b/>
                  <w:sz w:val="22"/>
                </w:rPr>
                <w:delText>①－２　○○○○</w:delText>
              </w:r>
            </w:del>
          </w:p>
          <w:p w14:paraId="4F53F55C" w14:textId="606EDB48" w:rsidR="007607DF" w:rsidRPr="009F22F7" w:rsidDel="007A2DAE" w:rsidRDefault="007607DF" w:rsidP="007607DF">
            <w:pPr>
              <w:ind w:firstLineChars="100" w:firstLine="220"/>
              <w:jc w:val="left"/>
              <w:rPr>
                <w:del w:id="5414" w:author="小林 大起(KOBAYASHI Daiki)" w:date="2025-01-22T11:04:00Z"/>
                <w:rFonts w:ascii="ＭＳ Ｐゴシック" w:eastAsia="ＭＳ Ｐゴシック" w:hAnsi="ＭＳ Ｐゴシック"/>
                <w:b/>
                <w:sz w:val="22"/>
              </w:rPr>
            </w:pPr>
            <w:del w:id="5415" w:author="小林 大起(KOBAYASHI Daiki)" w:date="2025-01-22T11:04:00Z">
              <w:r w:rsidRPr="009F22F7" w:rsidDel="007A2DAE">
                <w:rPr>
                  <w:rFonts w:ascii="ＭＳ Ｐゴシック" w:eastAsia="ＭＳ Ｐゴシック" w:hAnsi="ＭＳ Ｐゴシック" w:hint="eastAsia"/>
                  <w:sz w:val="22"/>
                </w:rPr>
                <w:delText>○○○○○○○○○○○○○○○○○○○○○○○○○○○○○○○○○○○○○○○○○○○○○○○○○○○○。</w:delText>
              </w:r>
            </w:del>
          </w:p>
          <w:p w14:paraId="62F897BF" w14:textId="17DF3672" w:rsidR="007607DF" w:rsidDel="007A2DAE" w:rsidRDefault="007607DF" w:rsidP="007607DF">
            <w:pPr>
              <w:jc w:val="left"/>
              <w:rPr>
                <w:del w:id="5416" w:author="小林 大起(KOBAYASHI Daiki)" w:date="2025-01-22T11:04:00Z"/>
                <w:rFonts w:ascii="ＭＳ Ｐゴシック" w:eastAsia="ＭＳ Ｐゴシック" w:hAnsi="ＭＳ Ｐゴシック"/>
                <w:sz w:val="22"/>
              </w:rPr>
            </w:pPr>
          </w:p>
          <w:p w14:paraId="75E2659B" w14:textId="34A1E10F" w:rsidR="007607DF" w:rsidRPr="0025759A" w:rsidDel="007A2DAE" w:rsidRDefault="007607DF" w:rsidP="007607DF">
            <w:pPr>
              <w:jc w:val="left"/>
              <w:rPr>
                <w:del w:id="5417" w:author="小林 大起(KOBAYASHI Daiki)" w:date="2025-01-22T11:04:00Z"/>
                <w:rFonts w:ascii="ＭＳ Ｐゴシック" w:eastAsia="ＭＳ Ｐゴシック" w:hAnsi="ＭＳ Ｐゴシック"/>
                <w:b/>
                <w:sz w:val="22"/>
              </w:rPr>
            </w:pPr>
            <w:del w:id="5418" w:author="小林 大起(KOBAYASHI Daiki)" w:date="2025-01-22T11:04:00Z">
              <w:r w:rsidRPr="0025759A" w:rsidDel="007A2DAE">
                <w:rPr>
                  <w:rFonts w:ascii="ＭＳ Ｐゴシック" w:eastAsia="ＭＳ Ｐゴシック" w:hAnsi="ＭＳ Ｐゴシック" w:hint="eastAsia"/>
                  <w:b/>
                  <w:sz w:val="22"/>
                </w:rPr>
                <w:delText>（事業費）</w:delText>
              </w:r>
            </w:del>
          </w:p>
          <w:p w14:paraId="0960E8BE" w14:textId="79FDCAE5" w:rsidR="007607DF" w:rsidDel="007A2DAE" w:rsidRDefault="007607DF" w:rsidP="007607DF">
            <w:pPr>
              <w:jc w:val="left"/>
              <w:rPr>
                <w:del w:id="5419" w:author="小林 大起(KOBAYASHI Daiki)" w:date="2025-01-22T11:04:00Z"/>
                <w:rFonts w:ascii="ＭＳ Ｐゴシック" w:eastAsia="ＭＳ Ｐゴシック" w:hAnsi="ＭＳ Ｐゴシック"/>
                <w:sz w:val="22"/>
              </w:rPr>
            </w:pPr>
            <w:del w:id="5420" w:author="小林 大起(KOBAYASHI Daiki)" w:date="2025-01-22T11:04:00Z">
              <w:r w:rsidDel="007A2DAE">
                <w:rPr>
                  <w:rFonts w:ascii="ＭＳ Ｐゴシック" w:eastAsia="ＭＳ Ｐゴシック" w:hAnsi="ＭＳ Ｐゴシック" w:hint="eastAsia"/>
                  <w:sz w:val="22"/>
                </w:rPr>
                <w:delText xml:space="preserve">　３年間</w:delText>
              </w:r>
              <w:r w:rsidRPr="00C377EF" w:rsidDel="007A2DAE">
                <w:rPr>
                  <w:rFonts w:ascii="ＭＳ Ｐゴシック" w:eastAsia="ＭＳ Ｐゴシック" w:hAnsi="ＭＳ Ｐゴシック" w:hint="eastAsia"/>
                  <w:sz w:val="22"/>
                </w:rPr>
                <w:delText>（</w:delText>
              </w:r>
              <w:r w:rsidR="00587739"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5</w:delText>
              </w:r>
              <w:r w:rsidRPr="00C377EF" w:rsidDel="007A2DAE">
                <w:rPr>
                  <w:rFonts w:ascii="ＭＳ Ｐゴシック" w:eastAsia="ＭＳ Ｐゴシック" w:hAnsi="ＭＳ Ｐゴシック"/>
                  <w:sz w:val="22"/>
                </w:rPr>
                <w:delText>～</w:delText>
              </w:r>
              <w:r w:rsidR="00587739"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7</w:delText>
              </w:r>
              <w:r w:rsidRPr="00C377EF" w:rsidDel="007A2DAE">
                <w:rPr>
                  <w:rFonts w:ascii="ＭＳ Ｐゴシック" w:eastAsia="ＭＳ Ｐゴシック" w:hAnsi="ＭＳ Ｐゴシック" w:hint="eastAsia"/>
                  <w:sz w:val="22"/>
                </w:rPr>
                <w:delText>年）総額</w:delText>
              </w:r>
              <w:r w:rsidDel="007A2DAE">
                <w:rPr>
                  <w:rFonts w:ascii="ＭＳ Ｐゴシック" w:eastAsia="ＭＳ Ｐゴシック" w:hAnsi="ＭＳ Ｐゴシック" w:hint="eastAsia"/>
                  <w:sz w:val="22"/>
                </w:rPr>
                <w:delText>：○○千円</w:delText>
              </w:r>
            </w:del>
          </w:p>
          <w:p w14:paraId="65CD7732" w14:textId="185DAEE7" w:rsidR="007607DF" w:rsidDel="007A2DAE" w:rsidRDefault="007607DF">
            <w:pPr>
              <w:jc w:val="left"/>
              <w:rPr>
                <w:del w:id="5421" w:author="小林 大起(KOBAYASHI Daiki)" w:date="2025-01-22T11:04:00Z"/>
                <w:rFonts w:ascii="ＭＳ Ｐゴシック" w:eastAsia="ＭＳ Ｐゴシック" w:hAnsi="ＭＳ Ｐゴシック"/>
                <w:sz w:val="22"/>
              </w:rPr>
            </w:pPr>
          </w:p>
          <w:p w14:paraId="7B12F939" w14:textId="5D0B8332" w:rsidR="007E4BCD" w:rsidDel="007A2DAE" w:rsidRDefault="007E4BCD">
            <w:pPr>
              <w:jc w:val="left"/>
              <w:rPr>
                <w:del w:id="5422" w:author="小林 大起(KOBAYASHI Daiki)" w:date="2025-01-22T11:04:00Z"/>
                <w:rFonts w:ascii="ＭＳ Ｐゴシック" w:eastAsia="ＭＳ Ｐゴシック" w:hAnsi="ＭＳ Ｐゴシック"/>
                <w:sz w:val="22"/>
              </w:rPr>
            </w:pPr>
          </w:p>
          <w:p w14:paraId="688A8927" w14:textId="1DB5069C" w:rsidR="007E4BCD" w:rsidDel="007A2DAE" w:rsidRDefault="007E4BCD">
            <w:pPr>
              <w:jc w:val="left"/>
              <w:rPr>
                <w:del w:id="5423" w:author="小林 大起(KOBAYASHI Daiki)" w:date="2025-01-22T11:04:00Z"/>
                <w:rFonts w:ascii="ＭＳ Ｐゴシック" w:eastAsia="ＭＳ Ｐゴシック" w:hAnsi="ＭＳ Ｐゴシック"/>
                <w:sz w:val="22"/>
              </w:rPr>
            </w:pPr>
          </w:p>
          <w:p w14:paraId="538BE38E" w14:textId="44CB424C" w:rsidR="00500EF4" w:rsidDel="007A2DAE" w:rsidRDefault="00500EF4">
            <w:pPr>
              <w:jc w:val="left"/>
              <w:rPr>
                <w:del w:id="5424" w:author="小林 大起(KOBAYASHI Daiki)" w:date="2025-01-22T11:04:00Z"/>
                <w:rFonts w:ascii="ＭＳ Ｐゴシック" w:eastAsia="ＭＳ Ｐゴシック" w:hAnsi="ＭＳ Ｐゴシック"/>
                <w:sz w:val="22"/>
              </w:rPr>
            </w:pPr>
          </w:p>
          <w:p w14:paraId="608E6970" w14:textId="7EBC9FFE" w:rsidR="007607DF" w:rsidRPr="009F22F7" w:rsidDel="007A2DAE" w:rsidRDefault="007607DF" w:rsidP="007607DF">
            <w:pPr>
              <w:jc w:val="left"/>
              <w:rPr>
                <w:del w:id="5425" w:author="小林 大起(KOBAYASHI Daiki)" w:date="2025-01-22T11:04:00Z"/>
                <w:rFonts w:asciiTheme="majorEastAsia" w:eastAsiaTheme="majorEastAsia" w:hAnsiTheme="majorEastAsia"/>
                <w:b/>
                <w:sz w:val="22"/>
              </w:rPr>
            </w:pPr>
            <w:del w:id="5426" w:author="小林 大起(KOBAYASHI Daiki)" w:date="2025-01-22T11:04:00Z">
              <w:r w:rsidDel="007A2DAE">
                <w:rPr>
                  <w:rFonts w:asciiTheme="majorEastAsia" w:eastAsiaTheme="majorEastAsia" w:hAnsiTheme="majorEastAsia" w:hint="eastAsia"/>
                  <w:b/>
                  <w:sz w:val="22"/>
                </w:rPr>
                <w:delText>③</w:delText>
              </w:r>
              <w:r w:rsidRPr="009F22F7" w:rsidDel="007A2DAE">
                <w:rPr>
                  <w:rFonts w:asciiTheme="majorEastAsia" w:eastAsiaTheme="majorEastAsia" w:hAnsiTheme="majorEastAsia"/>
                  <w:b/>
                  <w:sz w:val="22"/>
                </w:rPr>
                <w:delText xml:space="preserve"> </w:delText>
              </w:r>
              <w:r w:rsidDel="007A2DAE">
                <w:rPr>
                  <w:rFonts w:asciiTheme="majorEastAsia" w:eastAsiaTheme="majorEastAsia" w:hAnsiTheme="majorEastAsia" w:hint="eastAsia"/>
                  <w:b/>
                  <w:sz w:val="22"/>
                </w:rPr>
                <w:delText>環境</w:delText>
              </w:r>
              <w:r w:rsidRPr="009F22F7" w:rsidDel="007A2DAE">
                <w:rPr>
                  <w:rFonts w:asciiTheme="majorEastAsia" w:eastAsiaTheme="majorEastAsia" w:hAnsiTheme="majorEastAsia" w:hint="eastAsia"/>
                  <w:b/>
                  <w:sz w:val="22"/>
                </w:rPr>
                <w:delText>面の取組</w:delText>
              </w:r>
            </w:del>
          </w:p>
          <w:p w14:paraId="526FC966" w14:textId="2552DE44" w:rsidR="007607DF" w:rsidRPr="009F22F7" w:rsidDel="007A2DAE" w:rsidRDefault="007607DF" w:rsidP="007607DF">
            <w:pPr>
              <w:jc w:val="left"/>
              <w:rPr>
                <w:del w:id="5427" w:author="小林 大起(KOBAYASHI Daiki)" w:date="2025-01-22T11:04:00Z"/>
                <w:rFonts w:ascii="ＭＳ Ｐゴシック" w:eastAsia="ＭＳ Ｐゴシック" w:hAnsi="ＭＳ Ｐゴシック"/>
                <w:b/>
                <w:sz w:val="22"/>
              </w:rPr>
            </w:pPr>
          </w:p>
          <w:tbl>
            <w:tblPr>
              <w:tblStyle w:val="a5"/>
              <w:tblW w:w="8214" w:type="dxa"/>
              <w:tblLook w:val="04A0" w:firstRow="1" w:lastRow="0" w:firstColumn="1" w:lastColumn="0" w:noHBand="0" w:noVBand="1"/>
            </w:tblPr>
            <w:tblGrid>
              <w:gridCol w:w="966"/>
              <w:gridCol w:w="882"/>
              <w:gridCol w:w="2981"/>
              <w:gridCol w:w="3385"/>
            </w:tblGrid>
            <w:tr w:rsidR="007607DF" w:rsidDel="007A2DAE" w14:paraId="68F28D23" w14:textId="04723071" w:rsidTr="00CB4871">
              <w:trPr>
                <w:trHeight w:val="265"/>
                <w:del w:id="5428" w:author="小林 大起(KOBAYASHI Daiki)" w:date="2025-01-22T11:04:00Z"/>
              </w:trPr>
              <w:tc>
                <w:tcPr>
                  <w:tcW w:w="1841" w:type="dxa"/>
                  <w:gridSpan w:val="2"/>
                  <w:tcBorders>
                    <w:bottom w:val="single" w:sz="4" w:space="0" w:color="auto"/>
                  </w:tcBorders>
                  <w:shd w:val="clear" w:color="auto" w:fill="DEEAF6" w:themeFill="accent1" w:themeFillTint="33"/>
                </w:tcPr>
                <w:p w14:paraId="258E347C" w14:textId="7BA219C9" w:rsidR="007607DF" w:rsidRPr="009F22F7" w:rsidDel="007A2DAE" w:rsidRDefault="007607DF" w:rsidP="007607DF">
                  <w:pPr>
                    <w:jc w:val="center"/>
                    <w:rPr>
                      <w:del w:id="5429" w:author="小林 大起(KOBAYASHI Daiki)" w:date="2025-01-22T11:04:00Z"/>
                      <w:rFonts w:ascii="ＭＳ Ｐゴシック" w:eastAsia="ＭＳ Ｐゴシック" w:hAnsi="ＭＳ Ｐゴシック"/>
                      <w:b/>
                      <w:sz w:val="22"/>
                    </w:rPr>
                  </w:pPr>
                  <w:del w:id="5430" w:author="小林 大起(KOBAYASHI Daiki)" w:date="2025-01-22T11:04:00Z">
                    <w:r w:rsidRPr="009F22F7" w:rsidDel="007A2DAE">
                      <w:rPr>
                        <w:rFonts w:ascii="ＭＳ Ｐゴシック" w:eastAsia="ＭＳ Ｐゴシック" w:hAnsi="ＭＳ Ｐゴシック" w:hint="eastAsia"/>
                        <w:b/>
                        <w:sz w:val="22"/>
                      </w:rPr>
                      <w:delText>ゴール、</w:delText>
                    </w:r>
                  </w:del>
                </w:p>
                <w:p w14:paraId="5B803823" w14:textId="46144074" w:rsidR="007607DF" w:rsidRPr="009F22F7" w:rsidDel="007A2DAE" w:rsidRDefault="007607DF" w:rsidP="007607DF">
                  <w:pPr>
                    <w:jc w:val="center"/>
                    <w:rPr>
                      <w:del w:id="5431" w:author="小林 大起(KOBAYASHI Daiki)" w:date="2025-01-22T11:04:00Z"/>
                      <w:rFonts w:ascii="ＭＳ Ｐゴシック" w:eastAsia="ＭＳ Ｐゴシック" w:hAnsi="ＭＳ Ｐゴシック"/>
                      <w:b/>
                      <w:sz w:val="22"/>
                    </w:rPr>
                  </w:pPr>
                  <w:del w:id="5432" w:author="小林 大起(KOBAYASHI Daiki)" w:date="2025-01-22T11:04:00Z">
                    <w:r w:rsidRPr="009F22F7" w:rsidDel="007A2DAE">
                      <w:rPr>
                        <w:rFonts w:ascii="ＭＳ Ｐゴシック" w:eastAsia="ＭＳ Ｐゴシック" w:hAnsi="ＭＳ Ｐゴシック" w:hint="eastAsia"/>
                        <w:b/>
                        <w:sz w:val="22"/>
                      </w:rPr>
                      <w:delText>ターゲット番号</w:delText>
                    </w:r>
                  </w:del>
                </w:p>
              </w:tc>
              <w:tc>
                <w:tcPr>
                  <w:tcW w:w="6373" w:type="dxa"/>
                  <w:gridSpan w:val="2"/>
                  <w:shd w:val="clear" w:color="auto" w:fill="DEEAF6" w:themeFill="accent1" w:themeFillTint="33"/>
                </w:tcPr>
                <w:p w14:paraId="60F66E4E" w14:textId="2C10329B" w:rsidR="007607DF" w:rsidRPr="009F22F7" w:rsidDel="007A2DAE" w:rsidRDefault="00684C13" w:rsidP="007607DF">
                  <w:pPr>
                    <w:jc w:val="center"/>
                    <w:rPr>
                      <w:del w:id="5433" w:author="小林 大起(KOBAYASHI Daiki)" w:date="2025-01-22T11:04:00Z"/>
                      <w:rFonts w:ascii="ＭＳ Ｐゴシック" w:eastAsia="ＭＳ Ｐゴシック" w:hAnsi="ＭＳ Ｐゴシック"/>
                      <w:b/>
                      <w:color w:val="000000" w:themeColor="text1"/>
                      <w:sz w:val="22"/>
                    </w:rPr>
                  </w:pPr>
                  <w:del w:id="5434" w:author="小林 大起(KOBAYASHI Daiki)" w:date="2025-01-22T11:04:00Z">
                    <w:r w:rsidDel="007A2DAE">
                      <w:rPr>
                        <w:rFonts w:ascii="ＭＳ Ｐゴシック" w:eastAsia="ＭＳ Ｐゴシック" w:hAnsi="ＭＳ Ｐゴシック"/>
                        <w:b/>
                        <w:color w:val="000000" w:themeColor="text1"/>
                        <w:sz w:val="22"/>
                      </w:rPr>
                      <w:delText>KPI</w:delText>
                    </w:r>
                  </w:del>
                </w:p>
              </w:tc>
            </w:tr>
            <w:tr w:rsidR="007607DF" w:rsidDel="007A2DAE" w14:paraId="2EB29946" w14:textId="02FCAE2F" w:rsidTr="00CB4871">
              <w:trPr>
                <w:trHeight w:val="168"/>
                <w:del w:id="5435" w:author="小林 大起(KOBAYASHI Daiki)" w:date="2025-01-22T11:04:00Z"/>
              </w:trPr>
              <w:tc>
                <w:tcPr>
                  <w:tcW w:w="959" w:type="dxa"/>
                  <w:vMerge w:val="restart"/>
                  <w:tcBorders>
                    <w:right w:val="nil"/>
                  </w:tcBorders>
                </w:tcPr>
                <w:p w14:paraId="3C1D59A6" w14:textId="0380722E" w:rsidR="007607DF" w:rsidRPr="009F22F7" w:rsidDel="007A2DAE" w:rsidRDefault="007607DF" w:rsidP="007607DF">
                  <w:pPr>
                    <w:jc w:val="left"/>
                    <w:rPr>
                      <w:del w:id="5436" w:author="小林 大起(KOBAYASHI Daiki)" w:date="2025-01-22T11:04:00Z"/>
                      <w:rFonts w:ascii="ＭＳ Ｐゴシック" w:eastAsia="ＭＳ Ｐゴシック" w:hAnsi="ＭＳ Ｐゴシック"/>
                      <w:b/>
                      <w:sz w:val="22"/>
                    </w:rPr>
                  </w:pPr>
                  <w:del w:id="5437" w:author="小林 大起(KOBAYASHI Daiki)" w:date="2025-01-22T11:04:00Z">
                    <w:r w:rsidRPr="009F22F7" w:rsidDel="007A2DAE">
                      <w:rPr>
                        <w:rFonts w:ascii="ＭＳ Ｐゴシック" w:eastAsia="ＭＳ Ｐゴシック" w:hAnsi="ＭＳ Ｐゴシック"/>
                        <w:noProof/>
                        <w:sz w:val="22"/>
                      </w:rPr>
                      <mc:AlternateContent>
                        <mc:Choice Requires="wps">
                          <w:drawing>
                            <wp:anchor distT="0" distB="0" distL="114300" distR="114300" simplePos="0" relativeHeight="251658244" behindDoc="0" locked="0" layoutInCell="1" allowOverlap="1" wp14:anchorId="786AD5CC" wp14:editId="76D6D23D">
                              <wp:simplePos x="0" y="0"/>
                              <wp:positionH relativeFrom="column">
                                <wp:posOffset>-6350</wp:posOffset>
                              </wp:positionH>
                              <wp:positionV relativeFrom="paragraph">
                                <wp:posOffset>48564</wp:posOffset>
                              </wp:positionV>
                              <wp:extent cx="454660" cy="414655"/>
                              <wp:effectExtent l="0" t="0" r="21590" b="23495"/>
                              <wp:wrapSquare wrapText="bothSides"/>
                              <wp:docPr id="26" name="正方形/長方形 26"/>
                              <wp:cNvGraphicFramePr/>
                              <a:graphic xmlns:a="http://schemas.openxmlformats.org/drawingml/2006/main">
                                <a:graphicData uri="http://schemas.microsoft.com/office/word/2010/wordprocessingShape">
                                  <wps:wsp>
                                    <wps:cNvSpPr/>
                                    <wps:spPr>
                                      <a:xfrm>
                                        <a:off x="0" y="0"/>
                                        <a:ext cx="454660" cy="414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0A25FE" w14:textId="77777777" w:rsidR="007E4BCD" w:rsidRDefault="007E4BCD" w:rsidP="007607DF">
                                          <w:pPr>
                                            <w:spacing w:line="200" w:lineRule="exact"/>
                                            <w:jc w:val="center"/>
                                            <w:rPr>
                                              <w:color w:val="000000" w:themeColor="text1"/>
                                              <w:sz w:val="16"/>
                                            </w:rPr>
                                          </w:pPr>
                                          <w:r>
                                            <w:rPr>
                                              <w:color w:val="000000" w:themeColor="text1"/>
                                              <w:sz w:val="16"/>
                                            </w:rPr>
                                            <w:t>アイコンをここに貼り付け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AD5CC" id="正方形/長方形 26" o:spid="_x0000_s1096" style="position:absolute;margin-left:-.5pt;margin-top:3.8pt;width:35.8pt;height:32.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" filled="f" strokecolor="black [3213]" strokeweight="1pt">
                              <v:textbox inset="0,0,0,0">
                                <w:txbxContent>
                                  <w:p w14:paraId="180A25FE" w14:textId="77777777" w:rsidR="007E4BCD" w:rsidRDefault="007E4BCD" w:rsidP="007607DF">
                                    <w:pPr>
                                      <w:spacing w:line="200" w:lineRule="exact"/>
                                      <w:jc w:val="center"/>
                                      <w:rPr>
                                        <w:color w:val="000000" w:themeColor="text1"/>
                                        <w:sz w:val="16"/>
                                      </w:rPr>
                                    </w:pPr>
                                    <w:r>
                                      <w:rPr>
                                        <w:color w:val="000000" w:themeColor="text1"/>
                                        <w:sz w:val="16"/>
                                      </w:rPr>
                                      <w:t>アイコンをここに貼り付け</w:t>
                                    </w:r>
                                  </w:p>
                                </w:txbxContent>
                              </v:textbox>
                              <w10:wrap type="square"/>
                            </v:rect>
                          </w:pict>
                        </mc:Fallback>
                      </mc:AlternateContent>
                    </w:r>
                  </w:del>
                </w:p>
              </w:tc>
              <w:tc>
                <w:tcPr>
                  <w:tcW w:w="881" w:type="dxa"/>
                  <w:vMerge w:val="restart"/>
                  <w:tcBorders>
                    <w:left w:val="nil"/>
                  </w:tcBorders>
                </w:tcPr>
                <w:p w14:paraId="4D04F84A" w14:textId="7C94B3CB" w:rsidR="007607DF" w:rsidRPr="009F22F7" w:rsidDel="007A2DAE" w:rsidRDefault="007607DF" w:rsidP="007607DF">
                  <w:pPr>
                    <w:jc w:val="left"/>
                    <w:rPr>
                      <w:del w:id="5438" w:author="小林 大起(KOBAYASHI Daiki)" w:date="2025-01-22T11:04:00Z"/>
                      <w:rFonts w:ascii="ＭＳ Ｐゴシック" w:eastAsia="ＭＳ Ｐゴシック" w:hAnsi="ＭＳ Ｐゴシック"/>
                      <w:b/>
                      <w:sz w:val="22"/>
                    </w:rPr>
                  </w:pPr>
                  <w:del w:id="5439" w:author="小林 大起(KOBAYASHI Daiki)" w:date="2025-01-22T11:04:00Z">
                    <w:r w:rsidRPr="009F22F7" w:rsidDel="007A2DAE">
                      <w:rPr>
                        <w:rFonts w:ascii="ＭＳ Ｐゴシック" w:eastAsia="ＭＳ Ｐゴシック" w:hAnsi="ＭＳ Ｐゴシック" w:hint="eastAsia"/>
                        <w:b/>
                        <w:sz w:val="22"/>
                      </w:rPr>
                      <w:delText>○，○</w:delText>
                    </w:r>
                  </w:del>
                </w:p>
              </w:tc>
              <w:tc>
                <w:tcPr>
                  <w:tcW w:w="6373" w:type="dxa"/>
                  <w:gridSpan w:val="2"/>
                </w:tcPr>
                <w:p w14:paraId="52B6178F" w14:textId="133C14F5" w:rsidR="007607DF" w:rsidRPr="009F22F7" w:rsidDel="007A2DAE" w:rsidRDefault="007607DF" w:rsidP="007607DF">
                  <w:pPr>
                    <w:jc w:val="left"/>
                    <w:rPr>
                      <w:del w:id="5440" w:author="小林 大起(KOBAYASHI Daiki)" w:date="2025-01-22T11:04:00Z"/>
                      <w:rFonts w:ascii="ＭＳ Ｐゴシック" w:eastAsia="ＭＳ Ｐゴシック" w:hAnsi="ＭＳ Ｐゴシック"/>
                      <w:color w:val="000000" w:themeColor="text1"/>
                      <w:sz w:val="22"/>
                    </w:rPr>
                  </w:pPr>
                  <w:del w:id="5441" w:author="小林 大起(KOBAYASHI Daiki)" w:date="2025-01-22T11:04:00Z">
                    <w:r w:rsidRPr="009F22F7" w:rsidDel="007A2DAE">
                      <w:rPr>
                        <w:rFonts w:ascii="ＭＳ Ｐゴシック" w:eastAsia="ＭＳ Ｐゴシック" w:hAnsi="ＭＳ Ｐゴシック" w:hint="eastAsia"/>
                        <w:color w:val="000000" w:themeColor="text1"/>
                        <w:sz w:val="22"/>
                      </w:rPr>
                      <w:delText>指標：○○○○</w:delText>
                    </w:r>
                  </w:del>
                </w:p>
              </w:tc>
            </w:tr>
            <w:tr w:rsidR="007607DF" w:rsidDel="007A2DAE" w14:paraId="510D14BE" w14:textId="310B81C0" w:rsidTr="00CB4871">
              <w:trPr>
                <w:trHeight w:val="835"/>
                <w:del w:id="5442" w:author="小林 大起(KOBAYASHI Daiki)" w:date="2025-01-22T11:04:00Z"/>
              </w:trPr>
              <w:tc>
                <w:tcPr>
                  <w:tcW w:w="959" w:type="dxa"/>
                  <w:vMerge/>
                  <w:tcBorders>
                    <w:bottom w:val="single" w:sz="4" w:space="0" w:color="auto"/>
                    <w:right w:val="nil"/>
                  </w:tcBorders>
                </w:tcPr>
                <w:p w14:paraId="14AEE17B" w14:textId="32B2F6E0" w:rsidR="007607DF" w:rsidRPr="009F22F7" w:rsidDel="007A2DAE" w:rsidRDefault="007607DF" w:rsidP="007607DF">
                  <w:pPr>
                    <w:jc w:val="left"/>
                    <w:rPr>
                      <w:del w:id="5443" w:author="小林 大起(KOBAYASHI Daiki)" w:date="2025-01-22T11:04:00Z"/>
                      <w:rFonts w:ascii="ＭＳ Ｐゴシック" w:eastAsia="ＭＳ Ｐゴシック" w:hAnsi="ＭＳ Ｐゴシック"/>
                      <w:b/>
                      <w:sz w:val="22"/>
                    </w:rPr>
                  </w:pPr>
                </w:p>
              </w:tc>
              <w:tc>
                <w:tcPr>
                  <w:tcW w:w="881" w:type="dxa"/>
                  <w:vMerge/>
                  <w:tcBorders>
                    <w:left w:val="nil"/>
                    <w:bottom w:val="single" w:sz="4" w:space="0" w:color="auto"/>
                  </w:tcBorders>
                </w:tcPr>
                <w:p w14:paraId="140CF75D" w14:textId="16B5B2E4" w:rsidR="007607DF" w:rsidRPr="009F22F7" w:rsidDel="007A2DAE" w:rsidRDefault="007607DF" w:rsidP="007607DF">
                  <w:pPr>
                    <w:jc w:val="left"/>
                    <w:rPr>
                      <w:del w:id="5444" w:author="小林 大起(KOBAYASHI Daiki)" w:date="2025-01-22T11:04:00Z"/>
                      <w:rFonts w:ascii="ＭＳ Ｐゴシック" w:eastAsia="ＭＳ Ｐゴシック" w:hAnsi="ＭＳ Ｐゴシック"/>
                      <w:b/>
                      <w:sz w:val="22"/>
                    </w:rPr>
                  </w:pPr>
                </w:p>
              </w:tc>
              <w:tc>
                <w:tcPr>
                  <w:tcW w:w="2984" w:type="dxa"/>
                </w:tcPr>
                <w:p w14:paraId="507A6FCB" w14:textId="38A158F0" w:rsidR="007607DF" w:rsidRPr="009F22F7" w:rsidDel="007A2DAE" w:rsidRDefault="007607DF" w:rsidP="007607DF">
                  <w:pPr>
                    <w:jc w:val="left"/>
                    <w:rPr>
                      <w:del w:id="5445" w:author="小林 大起(KOBAYASHI Daiki)" w:date="2025-01-22T11:04:00Z"/>
                      <w:rFonts w:ascii="ＭＳ Ｐゴシック" w:eastAsia="ＭＳ Ｐゴシック" w:hAnsi="ＭＳ Ｐゴシック"/>
                      <w:color w:val="000000" w:themeColor="text1"/>
                      <w:sz w:val="22"/>
                    </w:rPr>
                  </w:pPr>
                  <w:del w:id="5446" w:author="小林 大起(KOBAYASHI Daiki)" w:date="2025-01-22T11:04:00Z">
                    <w:r w:rsidRPr="009F22F7" w:rsidDel="007A2DAE">
                      <w:rPr>
                        <w:rFonts w:ascii="ＭＳ Ｐゴシック" w:eastAsia="ＭＳ Ｐゴシック" w:hAnsi="ＭＳ Ｐゴシック" w:hint="eastAsia"/>
                        <w:color w:val="000000" w:themeColor="text1"/>
                        <w:sz w:val="22"/>
                      </w:rPr>
                      <w:delText>現在（○年○月）：</w:delText>
                    </w:r>
                  </w:del>
                </w:p>
                <w:p w14:paraId="041FA3C1" w14:textId="765C2FE3" w:rsidR="007607DF" w:rsidRPr="009F22F7" w:rsidDel="007A2DAE" w:rsidRDefault="007607DF" w:rsidP="007607DF">
                  <w:pPr>
                    <w:jc w:val="left"/>
                    <w:rPr>
                      <w:del w:id="5447" w:author="小林 大起(KOBAYASHI Daiki)" w:date="2025-01-22T11:04:00Z"/>
                      <w:rFonts w:ascii="ＭＳ Ｐゴシック" w:eastAsia="ＭＳ Ｐゴシック" w:hAnsi="ＭＳ Ｐゴシック"/>
                      <w:color w:val="000000" w:themeColor="text1"/>
                      <w:sz w:val="22"/>
                    </w:rPr>
                  </w:pPr>
                  <w:del w:id="5448" w:author="小林 大起(KOBAYASHI Daiki)" w:date="2025-01-22T11:04:00Z">
                    <w:r w:rsidRPr="009F22F7" w:rsidDel="007A2DAE">
                      <w:rPr>
                        <w:rFonts w:ascii="ＭＳ Ｐゴシック" w:eastAsia="ＭＳ Ｐゴシック" w:hAnsi="ＭＳ Ｐゴシック" w:hint="eastAsia"/>
                        <w:color w:val="000000" w:themeColor="text1"/>
                        <w:sz w:val="22"/>
                      </w:rPr>
                      <w:delText>○○○○</w:delText>
                    </w:r>
                  </w:del>
                </w:p>
              </w:tc>
              <w:tc>
                <w:tcPr>
                  <w:tcW w:w="3389" w:type="dxa"/>
                </w:tcPr>
                <w:p w14:paraId="4CD9D0E5" w14:textId="4B33018C" w:rsidR="007607DF" w:rsidRPr="009F22F7" w:rsidDel="007A2DAE" w:rsidRDefault="00587739" w:rsidP="007607DF">
                  <w:pPr>
                    <w:jc w:val="left"/>
                    <w:rPr>
                      <w:del w:id="5449" w:author="小林 大起(KOBAYASHI Daiki)" w:date="2025-01-22T11:04:00Z"/>
                      <w:rFonts w:ascii="ＭＳ Ｐゴシック" w:eastAsia="ＭＳ Ｐゴシック" w:hAnsi="ＭＳ Ｐゴシック"/>
                      <w:color w:val="000000" w:themeColor="text1"/>
                      <w:sz w:val="22"/>
                    </w:rPr>
                  </w:pPr>
                  <w:del w:id="5450" w:author="小林 大起(KOBAYASHI Daiki)" w:date="2025-01-22T11:04:00Z">
                    <w:r w:rsidRPr="00C377EF" w:rsidDel="007A2DAE">
                      <w:rPr>
                        <w:rFonts w:ascii="ＭＳ Ｐゴシック" w:eastAsia="ＭＳ Ｐゴシック" w:hAnsi="ＭＳ Ｐゴシック"/>
                        <w:color w:val="000000" w:themeColor="text1"/>
                        <w:sz w:val="22"/>
                      </w:rPr>
                      <w:delText>202</w:delText>
                    </w:r>
                    <w:r w:rsidR="00006F3A" w:rsidRPr="00C377EF" w:rsidDel="007A2DAE">
                      <w:rPr>
                        <w:rFonts w:ascii="ＭＳ Ｐゴシック" w:eastAsia="ＭＳ Ｐゴシック" w:hAnsi="ＭＳ Ｐゴシック" w:hint="eastAsia"/>
                        <w:color w:val="000000" w:themeColor="text1"/>
                        <w:sz w:val="22"/>
                      </w:rPr>
                      <w:delText>7</w:delText>
                    </w:r>
                    <w:r w:rsidR="007607DF" w:rsidRPr="00C377EF" w:rsidDel="007A2DAE">
                      <w:rPr>
                        <w:rFonts w:ascii="ＭＳ Ｐゴシック" w:eastAsia="ＭＳ Ｐゴシック" w:hAnsi="ＭＳ Ｐゴシック" w:hint="eastAsia"/>
                        <w:color w:val="000000" w:themeColor="text1"/>
                        <w:sz w:val="22"/>
                      </w:rPr>
                      <w:delText>年：</w:delText>
                    </w:r>
                  </w:del>
                </w:p>
                <w:p w14:paraId="5B2FBA5B" w14:textId="6C0904D6" w:rsidR="007607DF" w:rsidRPr="009F22F7" w:rsidDel="007A2DAE" w:rsidRDefault="007607DF" w:rsidP="007607DF">
                  <w:pPr>
                    <w:jc w:val="left"/>
                    <w:rPr>
                      <w:del w:id="5451" w:author="小林 大起(KOBAYASHI Daiki)" w:date="2025-01-22T11:04:00Z"/>
                      <w:rFonts w:ascii="ＭＳ Ｐゴシック" w:eastAsia="ＭＳ Ｐゴシック" w:hAnsi="ＭＳ Ｐゴシック"/>
                      <w:color w:val="000000" w:themeColor="text1"/>
                      <w:sz w:val="22"/>
                    </w:rPr>
                  </w:pPr>
                  <w:del w:id="5452" w:author="小林 大起(KOBAYASHI Daiki)" w:date="2025-01-22T11:04:00Z">
                    <w:r w:rsidRPr="009F22F7" w:rsidDel="007A2DAE">
                      <w:rPr>
                        <w:rFonts w:ascii="ＭＳ Ｐゴシック" w:eastAsia="ＭＳ Ｐゴシック" w:hAnsi="ＭＳ Ｐゴシック" w:hint="eastAsia"/>
                        <w:color w:val="000000" w:themeColor="text1"/>
                        <w:sz w:val="22"/>
                      </w:rPr>
                      <w:delText>○○○○</w:delText>
                    </w:r>
                  </w:del>
                </w:p>
              </w:tc>
            </w:tr>
          </w:tbl>
          <w:p w14:paraId="7DE19523" w14:textId="217D6DE8" w:rsidR="007607DF" w:rsidRPr="009F22F7" w:rsidDel="007A2DAE" w:rsidRDefault="007607DF" w:rsidP="007607DF">
            <w:pPr>
              <w:jc w:val="left"/>
              <w:rPr>
                <w:del w:id="5453" w:author="小林 大起(KOBAYASHI Daiki)" w:date="2025-01-22T11:04:00Z"/>
                <w:rFonts w:ascii="ＭＳ Ｐゴシック" w:eastAsia="ＭＳ Ｐゴシック" w:hAnsi="ＭＳ Ｐゴシック"/>
                <w:b/>
                <w:sz w:val="22"/>
              </w:rPr>
            </w:pPr>
          </w:p>
          <w:p w14:paraId="522350EE" w14:textId="4016C7DD" w:rsidR="007607DF" w:rsidRPr="0025759A" w:rsidDel="007A2DAE" w:rsidRDefault="007607DF" w:rsidP="007607DF">
            <w:pPr>
              <w:jc w:val="left"/>
              <w:rPr>
                <w:del w:id="5454" w:author="小林 大起(KOBAYASHI Daiki)" w:date="2025-01-22T11:04:00Z"/>
                <w:rFonts w:ascii="ＭＳ Ｐゴシック" w:eastAsia="ＭＳ Ｐゴシック" w:hAnsi="ＭＳ Ｐゴシック"/>
                <w:b/>
                <w:sz w:val="22"/>
              </w:rPr>
            </w:pPr>
            <w:del w:id="5455" w:author="小林 大起(KOBAYASHI Daiki)" w:date="2025-01-22T11:04:00Z">
              <w:r w:rsidRPr="0025759A" w:rsidDel="007A2DAE">
                <w:rPr>
                  <w:rFonts w:ascii="ＭＳ Ｐゴシック" w:eastAsia="ＭＳ Ｐゴシック" w:hAnsi="ＭＳ Ｐゴシック" w:hint="eastAsia"/>
                  <w:b/>
                  <w:sz w:val="22"/>
                </w:rPr>
                <w:delText>①－１　○○○○</w:delText>
              </w:r>
            </w:del>
          </w:p>
          <w:p w14:paraId="2FE4A5FC" w14:textId="6822E2A6" w:rsidR="007607DF" w:rsidRPr="002356AC" w:rsidDel="007A2DAE" w:rsidRDefault="007607DF" w:rsidP="007607DF">
            <w:pPr>
              <w:ind w:firstLineChars="100" w:firstLine="220"/>
              <w:jc w:val="left"/>
              <w:rPr>
                <w:del w:id="5456" w:author="小林 大起(KOBAYASHI Daiki)" w:date="2025-01-22T11:04:00Z"/>
                <w:rFonts w:ascii="ＭＳ Ｐゴシック" w:eastAsia="ＭＳ Ｐゴシック" w:hAnsi="ＭＳ Ｐゴシック"/>
                <w:sz w:val="22"/>
              </w:rPr>
            </w:pPr>
            <w:del w:id="5457" w:author="小林 大起(KOBAYASHI Daiki)" w:date="2025-01-22T11:04:00Z">
              <w:r w:rsidRPr="002356AC" w:rsidDel="007A2DAE">
                <w:rPr>
                  <w:rFonts w:ascii="ＭＳ Ｐゴシック" w:eastAsia="ＭＳ Ｐゴシック" w:hAnsi="ＭＳ Ｐゴシック" w:hint="eastAsia"/>
                  <w:sz w:val="22"/>
                </w:rPr>
                <w:delText>○○○○○○○○○○○○○○○○○○○○○○○○○○○○○○○○○○○○○○○○○○○○○○○○○○○○。</w:delText>
              </w:r>
            </w:del>
          </w:p>
          <w:p w14:paraId="71C0811F" w14:textId="1D5DF723" w:rsidR="007607DF" w:rsidRPr="002356AC" w:rsidDel="007A2DAE" w:rsidRDefault="007607DF" w:rsidP="007607DF">
            <w:pPr>
              <w:jc w:val="left"/>
              <w:rPr>
                <w:del w:id="5458" w:author="小林 大起(KOBAYASHI Daiki)" w:date="2025-01-22T11:04:00Z"/>
                <w:rFonts w:ascii="ＭＳ Ｐゴシック" w:eastAsia="ＭＳ Ｐゴシック" w:hAnsi="ＭＳ Ｐゴシック"/>
                <w:sz w:val="22"/>
              </w:rPr>
            </w:pPr>
          </w:p>
          <w:p w14:paraId="01267488" w14:textId="552D99DD" w:rsidR="007607DF" w:rsidRPr="0025759A" w:rsidDel="007A2DAE" w:rsidRDefault="007607DF" w:rsidP="007607DF">
            <w:pPr>
              <w:jc w:val="left"/>
              <w:rPr>
                <w:del w:id="5459" w:author="小林 大起(KOBAYASHI Daiki)" w:date="2025-01-22T11:04:00Z"/>
                <w:rFonts w:ascii="ＭＳ Ｐゴシック" w:eastAsia="ＭＳ Ｐゴシック" w:hAnsi="ＭＳ Ｐゴシック"/>
                <w:b/>
                <w:sz w:val="22"/>
              </w:rPr>
            </w:pPr>
            <w:del w:id="5460" w:author="小林 大起(KOBAYASHI Daiki)" w:date="2025-01-22T11:04:00Z">
              <w:r w:rsidRPr="0025759A" w:rsidDel="007A2DAE">
                <w:rPr>
                  <w:rFonts w:ascii="ＭＳ Ｐゴシック" w:eastAsia="ＭＳ Ｐゴシック" w:hAnsi="ＭＳ Ｐゴシック" w:hint="eastAsia"/>
                  <w:b/>
                  <w:sz w:val="22"/>
                </w:rPr>
                <w:delText>①－２　○○○○</w:delText>
              </w:r>
            </w:del>
          </w:p>
          <w:p w14:paraId="3B513908" w14:textId="00D2453B" w:rsidR="007607DF" w:rsidRPr="009F22F7" w:rsidDel="007A2DAE" w:rsidRDefault="007607DF" w:rsidP="007607DF">
            <w:pPr>
              <w:ind w:firstLineChars="100" w:firstLine="220"/>
              <w:jc w:val="left"/>
              <w:rPr>
                <w:del w:id="5461" w:author="小林 大起(KOBAYASHI Daiki)" w:date="2025-01-22T11:04:00Z"/>
                <w:rFonts w:ascii="ＭＳ Ｐゴシック" w:eastAsia="ＭＳ Ｐゴシック" w:hAnsi="ＭＳ Ｐゴシック"/>
                <w:b/>
                <w:sz w:val="22"/>
              </w:rPr>
            </w:pPr>
            <w:del w:id="5462" w:author="小林 大起(KOBAYASHI Daiki)" w:date="2025-01-22T11:04:00Z">
              <w:r w:rsidRPr="009F22F7" w:rsidDel="007A2DAE">
                <w:rPr>
                  <w:rFonts w:ascii="ＭＳ Ｐゴシック" w:eastAsia="ＭＳ Ｐゴシック" w:hAnsi="ＭＳ Ｐゴシック" w:hint="eastAsia"/>
                  <w:sz w:val="22"/>
                </w:rPr>
                <w:delText>○○○○○○○○○○○○○○○○○○○○○○○○○○○○○○○○○○○○○○○○○○○○○○○○○○○○。</w:delText>
              </w:r>
            </w:del>
          </w:p>
          <w:p w14:paraId="3605C784" w14:textId="1DB69492" w:rsidR="007607DF" w:rsidDel="007A2DAE" w:rsidRDefault="007607DF" w:rsidP="007607DF">
            <w:pPr>
              <w:jc w:val="left"/>
              <w:rPr>
                <w:del w:id="5463" w:author="小林 大起(KOBAYASHI Daiki)" w:date="2025-01-22T11:04:00Z"/>
                <w:rFonts w:ascii="ＭＳ Ｐゴシック" w:eastAsia="ＭＳ Ｐゴシック" w:hAnsi="ＭＳ Ｐゴシック"/>
                <w:sz w:val="22"/>
              </w:rPr>
            </w:pPr>
          </w:p>
          <w:p w14:paraId="16C3EF91" w14:textId="24327E09" w:rsidR="007607DF" w:rsidRPr="0025759A" w:rsidDel="007A2DAE" w:rsidRDefault="007607DF" w:rsidP="007607DF">
            <w:pPr>
              <w:jc w:val="left"/>
              <w:rPr>
                <w:del w:id="5464" w:author="小林 大起(KOBAYASHI Daiki)" w:date="2025-01-22T11:04:00Z"/>
                <w:rFonts w:ascii="ＭＳ Ｐゴシック" w:eastAsia="ＭＳ Ｐゴシック" w:hAnsi="ＭＳ Ｐゴシック"/>
                <w:b/>
                <w:sz w:val="22"/>
              </w:rPr>
            </w:pPr>
            <w:del w:id="5465" w:author="小林 大起(KOBAYASHI Daiki)" w:date="2025-01-22T11:04:00Z">
              <w:r w:rsidRPr="0025759A" w:rsidDel="007A2DAE">
                <w:rPr>
                  <w:rFonts w:ascii="ＭＳ Ｐゴシック" w:eastAsia="ＭＳ Ｐゴシック" w:hAnsi="ＭＳ Ｐゴシック" w:hint="eastAsia"/>
                  <w:b/>
                  <w:sz w:val="22"/>
                </w:rPr>
                <w:delText>（事業費）</w:delText>
              </w:r>
            </w:del>
          </w:p>
          <w:p w14:paraId="75CA54A1" w14:textId="112DD9B2" w:rsidR="007607DF" w:rsidDel="007A2DAE" w:rsidRDefault="007607DF" w:rsidP="007607DF">
            <w:pPr>
              <w:jc w:val="left"/>
              <w:rPr>
                <w:del w:id="5466" w:author="小林 大起(KOBAYASHI Daiki)" w:date="2025-01-22T11:04:00Z"/>
                <w:rFonts w:ascii="ＭＳ Ｐゴシック" w:eastAsia="ＭＳ Ｐゴシック" w:hAnsi="ＭＳ Ｐゴシック"/>
                <w:sz w:val="22"/>
              </w:rPr>
            </w:pPr>
            <w:del w:id="5467" w:author="小林 大起(KOBAYASHI Daiki)" w:date="2025-01-22T11:04:00Z">
              <w:r w:rsidDel="007A2DAE">
                <w:rPr>
                  <w:rFonts w:ascii="ＭＳ Ｐゴシック" w:eastAsia="ＭＳ Ｐゴシック" w:hAnsi="ＭＳ Ｐゴシック" w:hint="eastAsia"/>
                  <w:sz w:val="22"/>
                </w:rPr>
                <w:delText xml:space="preserve">　３年</w:delText>
              </w:r>
              <w:r w:rsidRPr="00C377EF" w:rsidDel="007A2DAE">
                <w:rPr>
                  <w:rFonts w:ascii="ＭＳ Ｐゴシック" w:eastAsia="ＭＳ Ｐゴシック" w:hAnsi="ＭＳ Ｐゴシック" w:hint="eastAsia"/>
                  <w:sz w:val="22"/>
                </w:rPr>
                <w:delText>間（</w:delText>
              </w:r>
              <w:r w:rsidR="00587739"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5</w:delText>
              </w:r>
              <w:r w:rsidRPr="00C377EF" w:rsidDel="007A2DAE">
                <w:rPr>
                  <w:rFonts w:ascii="ＭＳ Ｐゴシック" w:eastAsia="ＭＳ Ｐゴシック" w:hAnsi="ＭＳ Ｐゴシック"/>
                  <w:sz w:val="22"/>
                </w:rPr>
                <w:delText>～</w:delText>
              </w:r>
              <w:r w:rsidR="00587739"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7</w:delText>
              </w:r>
              <w:r w:rsidRPr="00C377EF" w:rsidDel="007A2DAE">
                <w:rPr>
                  <w:rFonts w:ascii="ＭＳ Ｐゴシック" w:eastAsia="ＭＳ Ｐゴシック" w:hAnsi="ＭＳ Ｐゴシック" w:hint="eastAsia"/>
                  <w:sz w:val="22"/>
                </w:rPr>
                <w:delText>年）総額：○○</w:delText>
              </w:r>
              <w:r w:rsidDel="007A2DAE">
                <w:rPr>
                  <w:rFonts w:ascii="ＭＳ Ｐゴシック" w:eastAsia="ＭＳ Ｐゴシック" w:hAnsi="ＭＳ Ｐゴシック" w:hint="eastAsia"/>
                  <w:sz w:val="22"/>
                </w:rPr>
                <w:delText>千円</w:delText>
              </w:r>
            </w:del>
          </w:p>
          <w:p w14:paraId="1EB6AB54" w14:textId="27053DE9" w:rsidR="007E4BCD" w:rsidDel="007A2DAE" w:rsidRDefault="007E4BCD">
            <w:pPr>
              <w:jc w:val="left"/>
              <w:rPr>
                <w:del w:id="5468" w:author="小林 大起(KOBAYASHI Daiki)" w:date="2025-01-22T11:04:00Z"/>
                <w:rFonts w:ascii="ＭＳ Ｐゴシック" w:eastAsia="ＭＳ Ｐゴシック" w:hAnsi="ＭＳ Ｐゴシック"/>
                <w:sz w:val="22"/>
              </w:rPr>
            </w:pPr>
          </w:p>
          <w:p w14:paraId="5A63990F" w14:textId="0F24C89F" w:rsidR="007E4BCD" w:rsidDel="007A2DAE" w:rsidRDefault="007E4BCD">
            <w:pPr>
              <w:jc w:val="left"/>
              <w:rPr>
                <w:del w:id="5469" w:author="小林 大起(KOBAYASHI Daiki)" w:date="2025-01-22T11:04:00Z"/>
                <w:rFonts w:ascii="ＭＳ Ｐゴシック" w:eastAsia="ＭＳ Ｐゴシック" w:hAnsi="ＭＳ Ｐゴシック"/>
                <w:sz w:val="22"/>
              </w:rPr>
            </w:pPr>
          </w:p>
          <w:p w14:paraId="38B1C268" w14:textId="11313F5A" w:rsidR="007E4BCD" w:rsidRPr="0021233A" w:rsidDel="007A2DAE" w:rsidRDefault="007E4BCD">
            <w:pPr>
              <w:jc w:val="left"/>
              <w:rPr>
                <w:del w:id="5470" w:author="小林 大起(KOBAYASHI Daiki)" w:date="2025-01-22T11:04:00Z"/>
                <w:rFonts w:ascii="ＭＳ Ｐゴシック" w:eastAsia="ＭＳ Ｐゴシック" w:hAnsi="ＭＳ Ｐゴシック"/>
                <w:sz w:val="22"/>
              </w:rPr>
            </w:pPr>
          </w:p>
          <w:p w14:paraId="06B32DE7" w14:textId="29580D07" w:rsidR="00233B18" w:rsidDel="007A2DAE" w:rsidRDefault="00233B18" w:rsidP="00550A65">
            <w:pPr>
              <w:jc w:val="left"/>
              <w:rPr>
                <w:del w:id="5471" w:author="小林 大起(KOBAYASHI Daiki)" w:date="2025-01-22T11:04:00Z"/>
                <w:rFonts w:ascii="ＭＳ Ｐゴシック" w:eastAsia="ＭＳ Ｐゴシック" w:hAnsi="ＭＳ Ｐゴシック"/>
                <w:sz w:val="24"/>
                <w:szCs w:val="24"/>
              </w:rPr>
            </w:pPr>
          </w:p>
        </w:tc>
      </w:tr>
      <w:tr w:rsidR="00233B18" w:rsidDel="007A2DAE" w14:paraId="442416FA" w14:textId="55209669">
        <w:trPr>
          <w:trHeight w:val="201"/>
          <w:del w:id="5472" w:author="小林 大起(KOBAYASHI Daiki)" w:date="2025-01-22T11:04:00Z"/>
        </w:trPr>
        <w:tc>
          <w:tcPr>
            <w:tcW w:w="8494" w:type="dxa"/>
            <w:shd w:val="clear" w:color="auto" w:fill="BDD6EE" w:themeFill="accent1" w:themeFillTint="66"/>
          </w:tcPr>
          <w:p w14:paraId="03D9587B" w14:textId="4CEDAD5D" w:rsidR="00233B18" w:rsidRPr="007607DF" w:rsidDel="007A2DAE" w:rsidRDefault="007607DF" w:rsidP="00667E72">
            <w:pPr>
              <w:jc w:val="left"/>
              <w:rPr>
                <w:del w:id="5473" w:author="小林 大起(KOBAYASHI Daiki)" w:date="2025-01-22T11:04:00Z"/>
                <w:rFonts w:ascii="ＭＳ Ｐゴシック" w:eastAsia="ＭＳ Ｐゴシック" w:hAnsi="ＭＳ Ｐゴシック"/>
                <w:i/>
                <w:sz w:val="24"/>
                <w:szCs w:val="24"/>
              </w:rPr>
            </w:pPr>
            <w:del w:id="5474" w:author="小林 大起(KOBAYASHI Daiki)" w:date="2025-01-22T11:04:00Z">
              <w:r w:rsidDel="007A2DAE">
                <w:rPr>
                  <w:rFonts w:ascii="ＭＳ Ｐゴシック" w:eastAsia="ＭＳ Ｐゴシック" w:hAnsi="ＭＳ Ｐゴシック" w:hint="eastAsia"/>
                  <w:color w:val="000000" w:themeColor="text1"/>
                  <w:sz w:val="24"/>
                  <w:szCs w:val="24"/>
                </w:rPr>
                <w:delText>（３</w:delText>
              </w:r>
              <w:r w:rsidR="00726C8A" w:rsidDel="007A2DAE">
                <w:rPr>
                  <w:rFonts w:ascii="ＭＳ Ｐゴシック" w:eastAsia="ＭＳ Ｐゴシック" w:hAnsi="ＭＳ Ｐゴシック" w:hint="eastAsia"/>
                  <w:color w:val="000000" w:themeColor="text1"/>
                  <w:sz w:val="24"/>
                  <w:szCs w:val="24"/>
                </w:rPr>
                <w:delText>）三側面をつなぐ統合的取組</w:delText>
              </w:r>
            </w:del>
          </w:p>
        </w:tc>
      </w:tr>
      <w:tr w:rsidR="00054DEF" w:rsidDel="007A2DAE" w14:paraId="0063C7AE" w14:textId="2CFE522E">
        <w:trPr>
          <w:trHeight w:val="201"/>
          <w:del w:id="5475" w:author="小林 大起(KOBAYASHI Daiki)" w:date="2025-01-22T11:04:00Z"/>
        </w:trPr>
        <w:tc>
          <w:tcPr>
            <w:tcW w:w="8494" w:type="dxa"/>
            <w:shd w:val="clear" w:color="auto" w:fill="BDD6EE" w:themeFill="accent1" w:themeFillTint="66"/>
          </w:tcPr>
          <w:p w14:paraId="37923E10" w14:textId="6F2657AC" w:rsidR="00054DEF" w:rsidDel="007A2DAE" w:rsidRDefault="00054DEF">
            <w:pPr>
              <w:jc w:val="left"/>
              <w:rPr>
                <w:del w:id="5476" w:author="小林 大起(KOBAYASHI Daiki)" w:date="2025-01-22T11:04:00Z"/>
                <w:rFonts w:ascii="ＭＳ Ｐゴシック" w:eastAsia="ＭＳ Ｐゴシック" w:hAnsi="ＭＳ Ｐゴシック"/>
                <w:color w:val="000000" w:themeColor="text1"/>
                <w:sz w:val="24"/>
                <w:szCs w:val="24"/>
              </w:rPr>
            </w:pPr>
            <w:del w:id="5477" w:author="小林 大起(KOBAYASHI Daiki)" w:date="2025-01-22T11:04:00Z">
              <w:r w:rsidDel="007A2DAE">
                <w:rPr>
                  <w:rFonts w:ascii="ＭＳ Ｐゴシック" w:eastAsia="ＭＳ Ｐゴシック" w:hAnsi="ＭＳ Ｐゴシック" w:hint="eastAsia"/>
                  <w:color w:val="000000" w:themeColor="text1"/>
                  <w:sz w:val="24"/>
                  <w:szCs w:val="24"/>
                </w:rPr>
                <w:delText>（３－１）</w:delText>
              </w:r>
              <w:r w:rsidRPr="007607DF" w:rsidDel="007A2DAE">
                <w:rPr>
                  <w:rFonts w:ascii="ＭＳ Ｐゴシック" w:eastAsia="ＭＳ Ｐゴシック" w:hAnsi="ＭＳ Ｐゴシック" w:hint="eastAsia"/>
                  <w:sz w:val="22"/>
                  <w:szCs w:val="24"/>
                </w:rPr>
                <w:delText>統合的取組の事業名（自治体ＳＤＧｓ補助金対象事業）</w:delText>
              </w:r>
            </w:del>
          </w:p>
        </w:tc>
      </w:tr>
      <w:tr w:rsidR="00233B18" w:rsidDel="007A2DAE" w14:paraId="0C9855C8" w14:textId="2202CD02">
        <w:trPr>
          <w:trHeight w:val="201"/>
          <w:del w:id="5478" w:author="小林 大起(KOBAYASHI Daiki)" w:date="2025-01-22T11:04:00Z"/>
        </w:trPr>
        <w:tc>
          <w:tcPr>
            <w:tcW w:w="8494" w:type="dxa"/>
          </w:tcPr>
          <w:p w14:paraId="01174EE8" w14:textId="33A38075" w:rsidR="007607DF" w:rsidRPr="007607DF" w:rsidDel="007A2DAE" w:rsidRDefault="007607DF">
            <w:pPr>
              <w:jc w:val="left"/>
              <w:rPr>
                <w:del w:id="5479" w:author="小林 大起(KOBAYASHI Daiki)" w:date="2025-01-22T11:04:00Z"/>
                <w:rFonts w:ascii="ＭＳ Ｐゴシック" w:eastAsia="ＭＳ Ｐゴシック" w:hAnsi="ＭＳ Ｐゴシック"/>
                <w:color w:val="000000" w:themeColor="text1"/>
                <w:sz w:val="22"/>
                <w:szCs w:val="24"/>
              </w:rPr>
            </w:pPr>
          </w:p>
          <w:p w14:paraId="763ABDDF" w14:textId="39893064" w:rsidR="007607DF" w:rsidRPr="0025759A" w:rsidDel="007A2DAE" w:rsidRDefault="00054DEF">
            <w:pPr>
              <w:jc w:val="left"/>
              <w:rPr>
                <w:del w:id="5480" w:author="小林 大起(KOBAYASHI Daiki)" w:date="2025-01-22T11:04:00Z"/>
                <w:rFonts w:ascii="ＭＳ Ｐゴシック" w:eastAsia="ＭＳ Ｐゴシック" w:hAnsi="ＭＳ Ｐゴシック"/>
                <w:b/>
                <w:sz w:val="22"/>
                <w:szCs w:val="24"/>
              </w:rPr>
            </w:pPr>
            <w:del w:id="5481" w:author="小林 大起(KOBAYASHI Daiki)" w:date="2025-01-22T11:04:00Z">
              <w:r w:rsidRPr="0025759A" w:rsidDel="007A2DAE">
                <w:rPr>
                  <w:rFonts w:ascii="ＭＳ Ｐゴシック" w:eastAsia="ＭＳ Ｐゴシック" w:hAnsi="ＭＳ Ｐゴシック" w:hint="eastAsia"/>
                  <w:b/>
                  <w:sz w:val="22"/>
                  <w:szCs w:val="24"/>
                </w:rPr>
                <w:delText>（統合的取組の事業名）</w:delText>
              </w:r>
            </w:del>
          </w:p>
          <w:p w14:paraId="4692F891" w14:textId="590CA8F5" w:rsidR="007607DF" w:rsidDel="007A2DAE" w:rsidRDefault="007607DF" w:rsidP="007607DF">
            <w:pPr>
              <w:ind w:firstLineChars="100" w:firstLine="220"/>
              <w:jc w:val="left"/>
              <w:rPr>
                <w:del w:id="5482" w:author="小林 大起(KOBAYASHI Daiki)" w:date="2025-01-22T11:04:00Z"/>
                <w:rFonts w:ascii="ＭＳ Ｐゴシック" w:eastAsia="ＭＳ Ｐゴシック" w:hAnsi="ＭＳ Ｐゴシック"/>
                <w:sz w:val="22"/>
                <w:szCs w:val="24"/>
              </w:rPr>
            </w:pPr>
            <w:del w:id="5483" w:author="小林 大起(KOBAYASHI Daiki)" w:date="2025-01-22T11:04:00Z">
              <w:r w:rsidDel="007A2DAE">
                <w:rPr>
                  <w:rFonts w:ascii="ＭＳ Ｐゴシック" w:eastAsia="ＭＳ Ｐゴシック" w:hAnsi="ＭＳ Ｐゴシック" w:hint="eastAsia"/>
                  <w:sz w:val="22"/>
                  <w:szCs w:val="24"/>
                </w:rPr>
                <w:delText>○○○○○○○○○○○○○○○○○○○○○○○○○○○○○○○○○○○○</w:delText>
              </w:r>
            </w:del>
          </w:p>
          <w:p w14:paraId="0F56AEEA" w14:textId="55BAB1A5" w:rsidR="007607DF" w:rsidRPr="007607DF" w:rsidDel="007A2DAE" w:rsidRDefault="007607DF">
            <w:pPr>
              <w:jc w:val="left"/>
              <w:rPr>
                <w:del w:id="5484" w:author="小林 大起(KOBAYASHI Daiki)" w:date="2025-01-22T11:04:00Z"/>
                <w:rFonts w:ascii="ＭＳ Ｐゴシック" w:eastAsia="ＭＳ Ｐゴシック" w:hAnsi="ＭＳ Ｐゴシック"/>
                <w:color w:val="000000" w:themeColor="text1"/>
                <w:sz w:val="22"/>
                <w:szCs w:val="24"/>
              </w:rPr>
            </w:pPr>
          </w:p>
          <w:p w14:paraId="0B81117D" w14:textId="1A629702" w:rsidR="00233B18" w:rsidRPr="0025759A" w:rsidDel="007A2DAE" w:rsidRDefault="00726C8A">
            <w:pPr>
              <w:jc w:val="left"/>
              <w:rPr>
                <w:del w:id="5485" w:author="小林 大起(KOBAYASHI Daiki)" w:date="2025-01-22T11:04:00Z"/>
                <w:rFonts w:ascii="ＭＳ Ｐゴシック" w:eastAsia="ＭＳ Ｐゴシック" w:hAnsi="ＭＳ Ｐゴシック"/>
                <w:b/>
                <w:color w:val="000000" w:themeColor="text1"/>
                <w:sz w:val="22"/>
                <w:szCs w:val="24"/>
              </w:rPr>
            </w:pPr>
            <w:del w:id="5486" w:author="小林 大起(KOBAYASHI Daiki)" w:date="2025-01-22T11:04:00Z">
              <w:r w:rsidRPr="0025759A" w:rsidDel="007A2DAE">
                <w:rPr>
                  <w:rFonts w:ascii="ＭＳ Ｐゴシック" w:eastAsia="ＭＳ Ｐゴシック" w:hAnsi="ＭＳ Ｐゴシック" w:hint="eastAsia"/>
                  <w:b/>
                  <w:color w:val="000000" w:themeColor="text1"/>
                  <w:sz w:val="22"/>
                  <w:szCs w:val="24"/>
                </w:rPr>
                <w:delText>（取組概要）</w:delText>
              </w:r>
              <w:r w:rsidR="00183D88" w:rsidDel="007A2DAE">
                <w:rPr>
                  <w:rFonts w:ascii="ＭＳ Ｐゴシック" w:eastAsia="ＭＳ Ｐゴシック" w:hAnsi="ＭＳ Ｐゴシック" w:hint="eastAsia"/>
                  <w:b/>
                  <w:color w:val="000000" w:themeColor="text1"/>
                  <w:sz w:val="22"/>
                  <w:szCs w:val="24"/>
                </w:rPr>
                <w:delText>※150文字</w:delText>
              </w:r>
            </w:del>
          </w:p>
          <w:p w14:paraId="7188B103" w14:textId="08ADF4AD" w:rsidR="00233B18" w:rsidDel="007A2DAE" w:rsidRDefault="00726C8A">
            <w:pPr>
              <w:jc w:val="left"/>
              <w:rPr>
                <w:del w:id="5487" w:author="小林 大起(KOBAYASHI Daiki)" w:date="2025-01-22T11:04:00Z"/>
                <w:rFonts w:ascii="ＭＳ Ｐゴシック" w:eastAsia="ＭＳ Ｐゴシック" w:hAnsi="ＭＳ Ｐゴシック"/>
                <w:sz w:val="22"/>
                <w:szCs w:val="24"/>
              </w:rPr>
            </w:pPr>
            <w:del w:id="5488" w:author="小林 大起(KOBAYASHI Daiki)" w:date="2025-01-22T11:04:00Z">
              <w:r w:rsidDel="007A2DAE">
                <w:rPr>
                  <w:rFonts w:ascii="ＭＳ Ｐゴシック" w:eastAsia="ＭＳ Ｐゴシック" w:hAnsi="ＭＳ Ｐゴシック" w:hint="eastAsia"/>
                  <w:sz w:val="22"/>
                  <w:szCs w:val="24"/>
                </w:rPr>
                <w:delText xml:space="preserve">　○○○○○○○○○○○○○○○○○○○○○○○○○○○○○○○○○○○○○○○○</w:delText>
              </w:r>
            </w:del>
          </w:p>
          <w:p w14:paraId="23FBC0AB" w14:textId="1490435A" w:rsidR="00233B18" w:rsidDel="007A2DAE" w:rsidRDefault="00233B18">
            <w:pPr>
              <w:jc w:val="left"/>
              <w:rPr>
                <w:del w:id="5489" w:author="小林 大起(KOBAYASHI Daiki)" w:date="2025-01-22T11:04:00Z"/>
                <w:rFonts w:ascii="ＭＳ Ｐゴシック" w:eastAsia="ＭＳ Ｐゴシック" w:hAnsi="ＭＳ Ｐゴシック"/>
                <w:color w:val="000000" w:themeColor="text1"/>
                <w:sz w:val="22"/>
                <w:szCs w:val="24"/>
              </w:rPr>
            </w:pPr>
          </w:p>
          <w:p w14:paraId="0C1B2E46" w14:textId="7CE51876" w:rsidR="007607DF" w:rsidRPr="0025759A" w:rsidDel="007A2DAE" w:rsidRDefault="007607DF" w:rsidP="007607DF">
            <w:pPr>
              <w:jc w:val="left"/>
              <w:rPr>
                <w:del w:id="5490" w:author="小林 大起(KOBAYASHI Daiki)" w:date="2025-01-22T11:04:00Z"/>
                <w:rFonts w:ascii="ＭＳ Ｐゴシック" w:eastAsia="ＭＳ Ｐゴシック" w:hAnsi="ＭＳ Ｐゴシック"/>
                <w:b/>
                <w:sz w:val="22"/>
                <w:szCs w:val="24"/>
              </w:rPr>
            </w:pPr>
            <w:del w:id="5491" w:author="小林 大起(KOBAYASHI Daiki)" w:date="2025-01-22T11:04:00Z">
              <w:r w:rsidRPr="0025759A" w:rsidDel="007A2DAE">
                <w:rPr>
                  <w:rFonts w:ascii="ＭＳ Ｐゴシック" w:eastAsia="ＭＳ Ｐゴシック" w:hAnsi="ＭＳ Ｐゴシック" w:hint="eastAsia"/>
                  <w:b/>
                  <w:sz w:val="22"/>
                  <w:szCs w:val="24"/>
                </w:rPr>
                <w:delText>（事業費）</w:delText>
              </w:r>
            </w:del>
          </w:p>
          <w:p w14:paraId="09CAF838" w14:textId="747132B5" w:rsidR="007607DF" w:rsidDel="007A2DAE" w:rsidRDefault="007607DF" w:rsidP="007607DF">
            <w:pPr>
              <w:jc w:val="left"/>
              <w:rPr>
                <w:del w:id="5492" w:author="小林 大起(KOBAYASHI Daiki)" w:date="2025-01-22T11:04:00Z"/>
                <w:rFonts w:ascii="ＭＳ Ｐゴシック" w:eastAsia="ＭＳ Ｐゴシック" w:hAnsi="ＭＳ Ｐゴシック"/>
                <w:sz w:val="22"/>
                <w:szCs w:val="24"/>
              </w:rPr>
            </w:pPr>
            <w:del w:id="5493" w:author="小林 大起(KOBAYASHI Daiki)" w:date="2025-01-22T11:04:00Z">
              <w:r w:rsidDel="007A2DAE">
                <w:rPr>
                  <w:rFonts w:ascii="ＭＳ Ｐゴシック" w:eastAsia="ＭＳ Ｐゴシック" w:hAnsi="ＭＳ Ｐゴシック" w:hint="eastAsia"/>
                  <w:sz w:val="22"/>
                  <w:szCs w:val="24"/>
                </w:rPr>
                <w:delText xml:space="preserve">　３年</w:delText>
              </w:r>
              <w:r w:rsidRPr="004B7729" w:rsidDel="007A2DAE">
                <w:rPr>
                  <w:rFonts w:ascii="ＭＳ Ｐゴシック" w:eastAsia="ＭＳ Ｐゴシック" w:hAnsi="ＭＳ Ｐゴシック" w:hint="eastAsia"/>
                  <w:color w:val="000000" w:themeColor="text1"/>
                  <w:sz w:val="22"/>
                  <w:szCs w:val="24"/>
                </w:rPr>
                <w:delText>間</w:delText>
              </w:r>
              <w:r w:rsidRPr="00C377EF" w:rsidDel="007A2DAE">
                <w:rPr>
                  <w:rFonts w:ascii="ＭＳ Ｐゴシック" w:eastAsia="ＭＳ Ｐゴシック" w:hAnsi="ＭＳ Ｐゴシック" w:hint="eastAsia"/>
                  <w:color w:val="000000" w:themeColor="text1"/>
                  <w:sz w:val="22"/>
                  <w:szCs w:val="24"/>
                </w:rPr>
                <w:delText>（</w:delText>
              </w:r>
              <w:r w:rsidR="00587739" w:rsidRPr="00C377EF" w:rsidDel="007A2DAE">
                <w:rPr>
                  <w:rFonts w:ascii="ＭＳ Ｐゴシック" w:eastAsia="ＭＳ Ｐゴシック" w:hAnsi="ＭＳ Ｐゴシック"/>
                  <w:color w:val="000000" w:themeColor="text1"/>
                  <w:sz w:val="22"/>
                  <w:szCs w:val="24"/>
                </w:rPr>
                <w:delText>202</w:delText>
              </w:r>
              <w:r w:rsidR="00006F3A" w:rsidRPr="00C377EF" w:rsidDel="007A2DAE">
                <w:rPr>
                  <w:rFonts w:ascii="ＭＳ Ｐゴシック" w:eastAsia="ＭＳ Ｐゴシック" w:hAnsi="ＭＳ Ｐゴシック" w:hint="eastAsia"/>
                  <w:color w:val="000000" w:themeColor="text1"/>
                  <w:sz w:val="22"/>
                  <w:szCs w:val="24"/>
                </w:rPr>
                <w:delText>5</w:delText>
              </w:r>
              <w:r w:rsidRPr="00C377EF" w:rsidDel="007A2DAE">
                <w:rPr>
                  <w:rFonts w:ascii="ＭＳ Ｐゴシック" w:eastAsia="ＭＳ Ｐゴシック" w:hAnsi="ＭＳ Ｐゴシック"/>
                  <w:color w:val="000000" w:themeColor="text1"/>
                  <w:sz w:val="22"/>
                  <w:szCs w:val="24"/>
                </w:rPr>
                <w:delText>～</w:delText>
              </w:r>
              <w:r w:rsidR="00587739" w:rsidRPr="00C377EF" w:rsidDel="007A2DAE">
                <w:rPr>
                  <w:rFonts w:ascii="ＭＳ Ｐゴシック" w:eastAsia="ＭＳ Ｐゴシック" w:hAnsi="ＭＳ Ｐゴシック"/>
                  <w:color w:val="000000" w:themeColor="text1"/>
                  <w:sz w:val="22"/>
                  <w:szCs w:val="24"/>
                </w:rPr>
                <w:delText>202</w:delText>
              </w:r>
              <w:r w:rsidR="00006F3A" w:rsidRPr="00C377EF" w:rsidDel="007A2DAE">
                <w:rPr>
                  <w:rFonts w:ascii="ＭＳ Ｐゴシック" w:eastAsia="ＭＳ Ｐゴシック" w:hAnsi="ＭＳ Ｐゴシック" w:hint="eastAsia"/>
                  <w:color w:val="000000" w:themeColor="text1"/>
                  <w:sz w:val="22"/>
                  <w:szCs w:val="24"/>
                </w:rPr>
                <w:delText>7</w:delText>
              </w:r>
              <w:r w:rsidRPr="00C377EF" w:rsidDel="007A2DAE">
                <w:rPr>
                  <w:rFonts w:ascii="ＭＳ Ｐゴシック" w:eastAsia="ＭＳ Ｐゴシック" w:hAnsi="ＭＳ Ｐゴシック" w:hint="eastAsia"/>
                  <w:color w:val="000000" w:themeColor="text1"/>
                  <w:sz w:val="22"/>
                  <w:szCs w:val="24"/>
                </w:rPr>
                <w:delText>年）総額：○</w:delText>
              </w:r>
              <w:r w:rsidRPr="004B7729" w:rsidDel="007A2DAE">
                <w:rPr>
                  <w:rFonts w:ascii="ＭＳ Ｐゴシック" w:eastAsia="ＭＳ Ｐゴシック" w:hAnsi="ＭＳ Ｐゴシック" w:hint="eastAsia"/>
                  <w:color w:val="000000" w:themeColor="text1"/>
                  <w:sz w:val="22"/>
                  <w:szCs w:val="24"/>
                </w:rPr>
                <w:delText>○千</w:delText>
              </w:r>
              <w:r w:rsidDel="007A2DAE">
                <w:rPr>
                  <w:rFonts w:ascii="ＭＳ Ｐゴシック" w:eastAsia="ＭＳ Ｐゴシック" w:hAnsi="ＭＳ Ｐゴシック" w:hint="eastAsia"/>
                  <w:sz w:val="22"/>
                  <w:szCs w:val="24"/>
                </w:rPr>
                <w:delText>円</w:delText>
              </w:r>
            </w:del>
          </w:p>
          <w:p w14:paraId="4AA12614" w14:textId="35B33D98" w:rsidR="007607DF" w:rsidDel="007A2DAE" w:rsidRDefault="007607DF" w:rsidP="007607DF">
            <w:pPr>
              <w:jc w:val="left"/>
              <w:rPr>
                <w:del w:id="5494" w:author="小林 大起(KOBAYASHI Daiki)" w:date="2025-01-22T11:04:00Z"/>
                <w:rFonts w:ascii="ＭＳ Ｐゴシック" w:eastAsia="ＭＳ Ｐゴシック" w:hAnsi="ＭＳ Ｐゴシック"/>
                <w:color w:val="000000" w:themeColor="text1"/>
                <w:sz w:val="22"/>
                <w:szCs w:val="24"/>
              </w:rPr>
            </w:pPr>
          </w:p>
          <w:p w14:paraId="233EADC6" w14:textId="0C83133E" w:rsidR="00233B18" w:rsidRPr="0025759A" w:rsidDel="007A2DAE" w:rsidRDefault="0022056B" w:rsidP="007607DF">
            <w:pPr>
              <w:jc w:val="left"/>
              <w:rPr>
                <w:del w:id="5495" w:author="小林 大起(KOBAYASHI Daiki)" w:date="2025-01-22T11:04:00Z"/>
                <w:rFonts w:ascii="ＭＳ Ｐゴシック" w:eastAsia="ＭＳ Ｐゴシック" w:hAnsi="ＭＳ Ｐゴシック"/>
                <w:b/>
                <w:sz w:val="22"/>
                <w:szCs w:val="24"/>
              </w:rPr>
            </w:pPr>
            <w:del w:id="5496" w:author="小林 大起(KOBAYASHI Daiki)" w:date="2025-01-22T11:04:00Z">
              <w:r w:rsidRPr="0025759A" w:rsidDel="007A2DAE">
                <w:rPr>
                  <w:rFonts w:ascii="ＭＳ Ｐゴシック" w:eastAsia="ＭＳ Ｐゴシック" w:hAnsi="ＭＳ Ｐゴシック" w:hint="eastAsia"/>
                  <w:b/>
                  <w:sz w:val="22"/>
                  <w:szCs w:val="24"/>
                </w:rPr>
                <w:delText>（統合的取組による全体最適化の概要及びその</w:delText>
              </w:r>
              <w:r w:rsidR="00664847" w:rsidRPr="0025759A" w:rsidDel="007A2DAE">
                <w:rPr>
                  <w:rFonts w:ascii="ＭＳ Ｐゴシック" w:eastAsia="ＭＳ Ｐゴシック" w:hAnsi="ＭＳ Ｐゴシック" w:hint="eastAsia"/>
                  <w:b/>
                  <w:sz w:val="22"/>
                  <w:szCs w:val="24"/>
                </w:rPr>
                <w:delText>過程</w:delText>
              </w:r>
              <w:r w:rsidRPr="0025759A" w:rsidDel="007A2DAE">
                <w:rPr>
                  <w:rFonts w:ascii="ＭＳ Ｐゴシック" w:eastAsia="ＭＳ Ｐゴシック" w:hAnsi="ＭＳ Ｐゴシック" w:hint="eastAsia"/>
                  <w:b/>
                  <w:sz w:val="22"/>
                  <w:szCs w:val="24"/>
                </w:rPr>
                <w:delText>における工夫）</w:delText>
              </w:r>
            </w:del>
          </w:p>
          <w:p w14:paraId="72C496B6" w14:textId="6206E580" w:rsidR="00115AE7" w:rsidDel="007A2DAE" w:rsidRDefault="00115AE7" w:rsidP="00115AE7">
            <w:pPr>
              <w:jc w:val="left"/>
              <w:rPr>
                <w:del w:id="5497" w:author="小林 大起(KOBAYASHI Daiki)" w:date="2025-01-22T11:04:00Z"/>
                <w:rFonts w:ascii="ＭＳ Ｐゴシック" w:eastAsia="ＭＳ Ｐゴシック" w:hAnsi="ＭＳ Ｐゴシック"/>
                <w:sz w:val="22"/>
                <w:szCs w:val="24"/>
              </w:rPr>
            </w:pPr>
            <w:del w:id="5498" w:author="小林 大起(KOBAYASHI Daiki)" w:date="2025-01-22T11:04:00Z">
              <w:r w:rsidRPr="00664847" w:rsidDel="007A2DAE">
                <w:rPr>
                  <w:rFonts w:ascii="ＭＳ Ｐゴシック" w:eastAsia="ＭＳ Ｐゴシック" w:hAnsi="ＭＳ Ｐゴシック" w:hint="eastAsia"/>
                  <w:sz w:val="22"/>
                  <w:szCs w:val="24"/>
                </w:rPr>
                <w:delText xml:space="preserve">　</w:delText>
              </w:r>
              <w:r w:rsidDel="007A2DAE">
                <w:rPr>
                  <w:rFonts w:ascii="ＭＳ Ｐゴシック" w:eastAsia="ＭＳ Ｐゴシック" w:hAnsi="ＭＳ Ｐゴシック" w:hint="eastAsia"/>
                  <w:sz w:val="22"/>
                  <w:szCs w:val="24"/>
                </w:rPr>
                <w:delText>○○○○○○○○○○○○○○○○○○○○○○○○○○○○○○○○○○○○○○○○</w:delText>
              </w:r>
            </w:del>
          </w:p>
          <w:p w14:paraId="369D5CF9" w14:textId="3D9F3CC9" w:rsidR="00054DEF" w:rsidDel="007A2DAE" w:rsidRDefault="00054DEF" w:rsidP="007607DF">
            <w:pPr>
              <w:jc w:val="left"/>
              <w:rPr>
                <w:del w:id="5499" w:author="小林 大起(KOBAYASHI Daiki)" w:date="2025-01-22T11:04:00Z"/>
                <w:rFonts w:ascii="ＭＳ Ｐゴシック" w:eastAsia="ＭＳ Ｐゴシック" w:hAnsi="ＭＳ Ｐゴシック"/>
                <w:i/>
                <w:sz w:val="22"/>
                <w:szCs w:val="24"/>
              </w:rPr>
            </w:pPr>
          </w:p>
          <w:p w14:paraId="6F784189" w14:textId="20EBCA55" w:rsidR="007E4BCD" w:rsidDel="007A2DAE" w:rsidRDefault="007E4BCD" w:rsidP="007607DF">
            <w:pPr>
              <w:jc w:val="left"/>
              <w:rPr>
                <w:del w:id="5500" w:author="小林 大起(KOBAYASHI Daiki)" w:date="2025-01-22T11:04:00Z"/>
                <w:rFonts w:ascii="ＭＳ Ｐゴシック" w:eastAsia="ＭＳ Ｐゴシック" w:hAnsi="ＭＳ Ｐゴシック"/>
                <w:i/>
                <w:sz w:val="22"/>
                <w:szCs w:val="24"/>
              </w:rPr>
            </w:pPr>
          </w:p>
          <w:p w14:paraId="0845BBC9" w14:textId="10BDD428" w:rsidR="007E4BCD" w:rsidDel="007A2DAE" w:rsidRDefault="007E4BCD" w:rsidP="007607DF">
            <w:pPr>
              <w:jc w:val="left"/>
              <w:rPr>
                <w:del w:id="5501" w:author="小林 大起(KOBAYASHI Daiki)" w:date="2025-01-22T11:04:00Z"/>
                <w:rFonts w:ascii="ＭＳ Ｐゴシック" w:eastAsia="ＭＳ Ｐゴシック" w:hAnsi="ＭＳ Ｐゴシック"/>
                <w:i/>
                <w:sz w:val="22"/>
                <w:szCs w:val="24"/>
              </w:rPr>
            </w:pPr>
          </w:p>
          <w:p w14:paraId="1719AFEF" w14:textId="5D80BBA0" w:rsidR="007E4BCD" w:rsidRPr="00115AE7" w:rsidDel="007A2DAE" w:rsidRDefault="007E4BCD" w:rsidP="007607DF">
            <w:pPr>
              <w:jc w:val="left"/>
              <w:rPr>
                <w:del w:id="5502" w:author="小林 大起(KOBAYASHI Daiki)" w:date="2025-01-22T11:04:00Z"/>
                <w:rFonts w:ascii="ＭＳ Ｐゴシック" w:eastAsia="ＭＳ Ｐゴシック" w:hAnsi="ＭＳ Ｐゴシック"/>
                <w:i/>
                <w:sz w:val="22"/>
                <w:szCs w:val="24"/>
              </w:rPr>
            </w:pPr>
          </w:p>
          <w:p w14:paraId="4A8B9769" w14:textId="2EAAD2B3" w:rsidR="007E4BCD" w:rsidDel="007A2DAE" w:rsidRDefault="007E4BCD" w:rsidP="007607DF">
            <w:pPr>
              <w:jc w:val="left"/>
              <w:rPr>
                <w:del w:id="5503" w:author="小林 大起(KOBAYASHI Daiki)" w:date="2025-01-22T11:04:00Z"/>
                <w:rFonts w:ascii="ＭＳ Ｐゴシック" w:eastAsia="ＭＳ Ｐゴシック" w:hAnsi="ＭＳ Ｐゴシック"/>
                <w:sz w:val="22"/>
                <w:szCs w:val="24"/>
              </w:rPr>
            </w:pPr>
          </w:p>
          <w:p w14:paraId="03EE2EEF" w14:textId="6A61F43E" w:rsidR="007E4BCD" w:rsidRPr="00054DEF" w:rsidDel="007A2DAE" w:rsidRDefault="007E4BCD" w:rsidP="007607DF">
            <w:pPr>
              <w:jc w:val="left"/>
              <w:rPr>
                <w:del w:id="5504" w:author="小林 大起(KOBAYASHI Daiki)" w:date="2025-01-22T11:04:00Z"/>
                <w:rFonts w:ascii="ＭＳ Ｐゴシック" w:eastAsia="ＭＳ Ｐゴシック" w:hAnsi="ＭＳ Ｐゴシック"/>
                <w:sz w:val="22"/>
                <w:szCs w:val="24"/>
              </w:rPr>
            </w:pPr>
          </w:p>
          <w:p w14:paraId="23F517A2" w14:textId="4AE3D8D9" w:rsidR="00664847" w:rsidDel="007A2DAE" w:rsidRDefault="00664847" w:rsidP="007607DF">
            <w:pPr>
              <w:jc w:val="left"/>
              <w:rPr>
                <w:del w:id="5505" w:author="小林 大起(KOBAYASHI Daiki)" w:date="2025-01-22T11:04:00Z"/>
                <w:rFonts w:ascii="ＭＳ Ｐゴシック" w:eastAsia="ＭＳ Ｐゴシック" w:hAnsi="ＭＳ Ｐゴシック"/>
                <w:color w:val="000000" w:themeColor="text1"/>
                <w:sz w:val="22"/>
                <w:szCs w:val="24"/>
              </w:rPr>
            </w:pPr>
          </w:p>
        </w:tc>
      </w:tr>
      <w:tr w:rsidR="00233B18" w:rsidDel="007A2DAE" w14:paraId="6FD66774" w14:textId="5E6CEB31">
        <w:trPr>
          <w:trHeight w:val="201"/>
          <w:del w:id="5506" w:author="小林 大起(KOBAYASHI Daiki)" w:date="2025-01-22T11:04:00Z"/>
        </w:trPr>
        <w:tc>
          <w:tcPr>
            <w:tcW w:w="8494" w:type="dxa"/>
            <w:shd w:val="clear" w:color="auto" w:fill="BDD6EE" w:themeFill="accent1" w:themeFillTint="66"/>
          </w:tcPr>
          <w:p w14:paraId="13C10B2D" w14:textId="09034B50" w:rsidR="00233B18" w:rsidDel="007A2DAE" w:rsidRDefault="00726C8A">
            <w:pPr>
              <w:jc w:val="left"/>
              <w:rPr>
                <w:del w:id="5507" w:author="小林 大起(KOBAYASHI Daiki)" w:date="2025-01-22T11:04:00Z"/>
                <w:rFonts w:ascii="ＭＳ Ｐゴシック" w:eastAsia="ＭＳ Ｐゴシック" w:hAnsi="ＭＳ Ｐゴシック"/>
                <w:color w:val="000000" w:themeColor="text1"/>
                <w:sz w:val="24"/>
                <w:szCs w:val="24"/>
              </w:rPr>
            </w:pPr>
            <w:del w:id="5508" w:author="小林 大起(KOBAYASHI Daiki)" w:date="2025-01-22T11:04:00Z">
              <w:r w:rsidDel="007A2DAE">
                <w:rPr>
                  <w:rFonts w:ascii="ＭＳ Ｐゴシック" w:eastAsia="ＭＳ Ｐゴシック" w:hAnsi="ＭＳ Ｐゴシック" w:hint="eastAsia"/>
                  <w:color w:val="000000" w:themeColor="text1"/>
                  <w:sz w:val="24"/>
                  <w:szCs w:val="24"/>
                </w:rPr>
                <w:delText>（３－２）</w:delText>
              </w:r>
              <w:r w:rsidR="00054DEF" w:rsidRPr="00054DEF" w:rsidDel="007A2DAE">
                <w:rPr>
                  <w:rFonts w:ascii="ＭＳ Ｐゴシック" w:eastAsia="ＭＳ Ｐゴシック" w:hAnsi="ＭＳ Ｐゴシック" w:hint="eastAsia"/>
                  <w:color w:val="000000" w:themeColor="text1"/>
                  <w:sz w:val="24"/>
                  <w:szCs w:val="24"/>
                </w:rPr>
                <w:delText>三側面をつなぐ統合的取組による相乗効果</w:delText>
              </w:r>
              <w:r w:rsidR="00664847" w:rsidDel="007A2DAE">
                <w:rPr>
                  <w:rFonts w:ascii="ＭＳ Ｐゴシック" w:eastAsia="ＭＳ Ｐゴシック" w:hAnsi="ＭＳ Ｐゴシック" w:hint="eastAsia"/>
                  <w:color w:val="000000" w:themeColor="text1"/>
                  <w:sz w:val="24"/>
                  <w:szCs w:val="24"/>
                </w:rPr>
                <w:delText>等</w:delText>
              </w:r>
              <w:r w:rsidR="00054DEF" w:rsidRPr="00054DEF" w:rsidDel="007A2DAE">
                <w:rPr>
                  <w:rFonts w:ascii="ＭＳ Ｐゴシック" w:eastAsia="ＭＳ Ｐゴシック" w:hAnsi="ＭＳ Ｐゴシック" w:hint="eastAsia"/>
                  <w:color w:val="000000" w:themeColor="text1"/>
                  <w:sz w:val="24"/>
                  <w:szCs w:val="24"/>
                </w:rPr>
                <w:delText>（新たに創出される価値）</w:delText>
              </w:r>
            </w:del>
          </w:p>
        </w:tc>
      </w:tr>
      <w:tr w:rsidR="00233B18" w:rsidDel="007A2DAE" w14:paraId="6A8A3548" w14:textId="317398F6">
        <w:trPr>
          <w:trHeight w:val="402"/>
          <w:del w:id="5509" w:author="小林 大起(KOBAYASHI Daiki)" w:date="2025-01-22T11:04:00Z"/>
        </w:trPr>
        <w:tc>
          <w:tcPr>
            <w:tcW w:w="8494" w:type="dxa"/>
            <w:shd w:val="clear" w:color="auto" w:fill="BDD6EE" w:themeFill="accent1" w:themeFillTint="66"/>
          </w:tcPr>
          <w:p w14:paraId="0F4BD07E" w14:textId="70E58D88" w:rsidR="00233B18" w:rsidDel="007A2DAE" w:rsidRDefault="00726C8A">
            <w:pPr>
              <w:jc w:val="left"/>
              <w:rPr>
                <w:del w:id="5510" w:author="小林 大起(KOBAYASHI Daiki)" w:date="2025-01-22T11:04:00Z"/>
                <w:rFonts w:ascii="ＭＳ Ｐゴシック" w:eastAsia="ＭＳ Ｐゴシック" w:hAnsi="ＭＳ Ｐゴシック"/>
                <w:color w:val="000000" w:themeColor="text1"/>
                <w:sz w:val="24"/>
                <w:szCs w:val="24"/>
              </w:rPr>
            </w:pPr>
            <w:del w:id="5511" w:author="小林 大起(KOBAYASHI Daiki)" w:date="2025-01-22T11:04:00Z">
              <w:r w:rsidDel="007A2DAE">
                <w:rPr>
                  <w:rFonts w:ascii="ＭＳ Ｐゴシック" w:eastAsia="ＭＳ Ｐゴシック" w:hAnsi="ＭＳ Ｐゴシック" w:hint="eastAsia"/>
                  <w:color w:val="000000" w:themeColor="text1"/>
                  <w:sz w:val="24"/>
                  <w:szCs w:val="24"/>
                </w:rPr>
                <w:delText>（３－２－１）経済⇔</w:delText>
              </w:r>
              <w:r w:rsidDel="007A2DAE">
                <w:rPr>
                  <w:rFonts w:ascii="ＭＳ Ｐゴシック" w:eastAsia="ＭＳ Ｐゴシック" w:hAnsi="ＭＳ Ｐゴシック"/>
                  <w:color w:val="000000" w:themeColor="text1"/>
                  <w:sz w:val="24"/>
                  <w:szCs w:val="24"/>
                </w:rPr>
                <w:delText>環境</w:delText>
              </w:r>
            </w:del>
          </w:p>
        </w:tc>
      </w:tr>
      <w:tr w:rsidR="00233B18" w:rsidDel="007A2DAE" w14:paraId="1E1C169E" w14:textId="3AB75952">
        <w:trPr>
          <w:del w:id="5512" w:author="小林 大起(KOBAYASHI Daiki)" w:date="2025-01-22T11:04:00Z"/>
        </w:trPr>
        <w:tc>
          <w:tcPr>
            <w:tcW w:w="8494" w:type="dxa"/>
          </w:tcPr>
          <w:p w14:paraId="2051EAB9" w14:textId="3ABFE744" w:rsidR="00500EF4" w:rsidDel="007A2DAE" w:rsidRDefault="00500EF4">
            <w:pPr>
              <w:jc w:val="left"/>
              <w:rPr>
                <w:del w:id="5513" w:author="小林 大起(KOBAYASHI Daiki)" w:date="2025-01-22T11:04:00Z"/>
                <w:rFonts w:ascii="ＭＳ Ｐゴシック" w:eastAsia="ＭＳ Ｐゴシック" w:hAnsi="ＭＳ Ｐゴシック"/>
                <w:b/>
                <w:sz w:val="22"/>
                <w:szCs w:val="24"/>
              </w:rPr>
            </w:pPr>
          </w:p>
          <w:p w14:paraId="57DEA031" w14:textId="0284A615" w:rsidR="00233B18" w:rsidRPr="0025759A" w:rsidDel="007A2DAE" w:rsidRDefault="00726C8A">
            <w:pPr>
              <w:jc w:val="left"/>
              <w:rPr>
                <w:del w:id="5514" w:author="小林 大起(KOBAYASHI Daiki)" w:date="2025-01-22T11:04:00Z"/>
                <w:rFonts w:ascii="ＭＳ Ｐゴシック" w:eastAsia="ＭＳ Ｐゴシック" w:hAnsi="ＭＳ Ｐゴシック"/>
                <w:b/>
                <w:sz w:val="22"/>
                <w:szCs w:val="24"/>
              </w:rPr>
            </w:pPr>
            <w:del w:id="5515" w:author="小林 大起(KOBAYASHI Daiki)" w:date="2025-01-22T11:04:00Z">
              <w:r w:rsidRPr="0025759A" w:rsidDel="007A2DAE">
                <w:rPr>
                  <w:rFonts w:ascii="ＭＳ Ｐゴシック" w:eastAsia="ＭＳ Ｐゴシック" w:hAnsi="ＭＳ Ｐゴシック" w:hint="eastAsia"/>
                  <w:b/>
                  <w:sz w:val="22"/>
                  <w:szCs w:val="24"/>
                </w:rPr>
                <w:delText>（経済→環境）</w:delText>
              </w:r>
            </w:del>
          </w:p>
          <w:p w14:paraId="12B466BC" w14:textId="35E41A38" w:rsidR="00054DEF" w:rsidRPr="009F22F7" w:rsidDel="007A2DAE" w:rsidRDefault="00054DEF" w:rsidP="00054DEF">
            <w:pPr>
              <w:jc w:val="left"/>
              <w:rPr>
                <w:del w:id="5516" w:author="小林 大起(KOBAYASHI Daiki)" w:date="2025-01-22T11:04:00Z"/>
                <w:rFonts w:ascii="ＭＳ Ｐゴシック" w:eastAsia="ＭＳ Ｐゴシック" w:hAnsi="ＭＳ Ｐゴシック"/>
                <w:b/>
                <w:sz w:val="22"/>
              </w:rPr>
            </w:pPr>
          </w:p>
          <w:tbl>
            <w:tblPr>
              <w:tblStyle w:val="a5"/>
              <w:tblW w:w="0" w:type="auto"/>
              <w:tblLook w:val="04A0" w:firstRow="1" w:lastRow="0" w:firstColumn="1" w:lastColumn="0" w:noHBand="0" w:noVBand="1"/>
            </w:tblPr>
            <w:tblGrid>
              <w:gridCol w:w="3114"/>
              <w:gridCol w:w="2977"/>
            </w:tblGrid>
            <w:tr w:rsidR="00054DEF" w:rsidRPr="00E1546E" w:rsidDel="007A2DAE" w14:paraId="05799ACD" w14:textId="0D75377F" w:rsidTr="00CB4871">
              <w:trPr>
                <w:trHeight w:val="256"/>
                <w:del w:id="5517" w:author="小林 大起(KOBAYASHI Daiki)" w:date="2025-01-22T11:04:00Z"/>
              </w:trPr>
              <w:tc>
                <w:tcPr>
                  <w:tcW w:w="6091" w:type="dxa"/>
                  <w:gridSpan w:val="2"/>
                  <w:shd w:val="clear" w:color="auto" w:fill="DEEAF6" w:themeFill="accent1" w:themeFillTint="33"/>
                </w:tcPr>
                <w:p w14:paraId="2DD5FDE2" w14:textId="2E9461B5" w:rsidR="00054DEF" w:rsidRPr="009F22F7" w:rsidDel="007A2DAE" w:rsidRDefault="00684C13" w:rsidP="00054DEF">
                  <w:pPr>
                    <w:jc w:val="center"/>
                    <w:rPr>
                      <w:del w:id="5518" w:author="小林 大起(KOBAYASHI Daiki)" w:date="2025-01-22T11:04:00Z"/>
                      <w:rFonts w:ascii="ＭＳ Ｐゴシック" w:eastAsia="ＭＳ Ｐゴシック" w:hAnsi="ＭＳ Ｐゴシック"/>
                      <w:b/>
                      <w:sz w:val="22"/>
                    </w:rPr>
                  </w:pPr>
                  <w:del w:id="5519" w:author="小林 大起(KOBAYASHI Daiki)" w:date="2025-01-22T11:04:00Z">
                    <w:r w:rsidDel="007A2DAE">
                      <w:rPr>
                        <w:rFonts w:ascii="ＭＳ Ｐゴシック" w:eastAsia="ＭＳ Ｐゴシック" w:hAnsi="ＭＳ Ｐゴシック"/>
                        <w:b/>
                        <w:sz w:val="22"/>
                      </w:rPr>
                      <w:delText>KPI</w:delText>
                    </w:r>
                    <w:r w:rsidR="004B7729" w:rsidDel="007A2DAE">
                      <w:rPr>
                        <w:rFonts w:ascii="ＭＳ Ｐゴシック" w:eastAsia="ＭＳ Ｐゴシック" w:hAnsi="ＭＳ Ｐゴシック"/>
                        <w:b/>
                        <w:sz w:val="22"/>
                      </w:rPr>
                      <w:delText xml:space="preserve"> </w:delText>
                    </w:r>
                    <w:r w:rsidR="004B7729" w:rsidDel="007A2DAE">
                      <w:rPr>
                        <w:rFonts w:ascii="ＭＳ Ｐゴシック" w:eastAsia="ＭＳ Ｐゴシック" w:hAnsi="ＭＳ Ｐゴシック" w:hint="eastAsia"/>
                        <w:b/>
                        <w:sz w:val="22"/>
                      </w:rPr>
                      <w:delText>（環境面における相乗効果等）</w:delText>
                    </w:r>
                  </w:del>
                </w:p>
              </w:tc>
            </w:tr>
            <w:tr w:rsidR="00054DEF" w:rsidDel="007A2DAE" w14:paraId="6466EC0F" w14:textId="72F9CF00" w:rsidTr="00CB4871">
              <w:trPr>
                <w:trHeight w:val="162"/>
                <w:del w:id="5520" w:author="小林 大起(KOBAYASHI Daiki)" w:date="2025-01-22T11:04:00Z"/>
              </w:trPr>
              <w:tc>
                <w:tcPr>
                  <w:tcW w:w="6091" w:type="dxa"/>
                  <w:gridSpan w:val="2"/>
                </w:tcPr>
                <w:p w14:paraId="253459D4" w14:textId="4EDF98E8" w:rsidR="00054DEF" w:rsidRPr="009F22F7" w:rsidDel="007A2DAE" w:rsidRDefault="00054DEF" w:rsidP="00054DEF">
                  <w:pPr>
                    <w:jc w:val="left"/>
                    <w:rPr>
                      <w:del w:id="5521" w:author="小林 大起(KOBAYASHI Daiki)" w:date="2025-01-22T11:04:00Z"/>
                      <w:rFonts w:ascii="ＭＳ Ｐゴシック" w:eastAsia="ＭＳ Ｐゴシック" w:hAnsi="ＭＳ Ｐゴシック"/>
                      <w:sz w:val="22"/>
                    </w:rPr>
                  </w:pPr>
                  <w:del w:id="5522" w:author="小林 大起(KOBAYASHI Daiki)" w:date="2025-01-22T11:04:00Z">
                    <w:r w:rsidRPr="009F22F7" w:rsidDel="007A2DAE">
                      <w:rPr>
                        <w:rFonts w:ascii="ＭＳ Ｐゴシック" w:eastAsia="ＭＳ Ｐゴシック" w:hAnsi="ＭＳ Ｐゴシック" w:hint="eastAsia"/>
                        <w:sz w:val="22"/>
                      </w:rPr>
                      <w:delText>指標：○○○○</w:delText>
                    </w:r>
                  </w:del>
                </w:p>
              </w:tc>
            </w:tr>
            <w:tr w:rsidR="00054DEF" w:rsidDel="007A2DAE" w14:paraId="5C0F5C7B" w14:textId="52CE34E9" w:rsidTr="00CB4871">
              <w:trPr>
                <w:trHeight w:val="805"/>
                <w:del w:id="5523" w:author="小林 大起(KOBAYASHI Daiki)" w:date="2025-01-22T11:04:00Z"/>
              </w:trPr>
              <w:tc>
                <w:tcPr>
                  <w:tcW w:w="3114" w:type="dxa"/>
                </w:tcPr>
                <w:p w14:paraId="5B7AF7AE" w14:textId="7F1242AC" w:rsidR="00054DEF" w:rsidRPr="009F22F7" w:rsidDel="007A2DAE" w:rsidRDefault="00054DEF" w:rsidP="00054DEF">
                  <w:pPr>
                    <w:jc w:val="left"/>
                    <w:rPr>
                      <w:del w:id="5524" w:author="小林 大起(KOBAYASHI Daiki)" w:date="2025-01-22T11:04:00Z"/>
                      <w:rFonts w:ascii="ＭＳ Ｐゴシック" w:eastAsia="ＭＳ Ｐゴシック" w:hAnsi="ＭＳ Ｐゴシック"/>
                      <w:sz w:val="22"/>
                    </w:rPr>
                  </w:pPr>
                  <w:del w:id="5525" w:author="小林 大起(KOBAYASHI Daiki)" w:date="2025-01-22T11:04:00Z">
                    <w:r w:rsidRPr="009F22F7" w:rsidDel="007A2DAE">
                      <w:rPr>
                        <w:rFonts w:ascii="ＭＳ Ｐゴシック" w:eastAsia="ＭＳ Ｐゴシック" w:hAnsi="ＭＳ Ｐゴシック" w:hint="eastAsia"/>
                        <w:sz w:val="22"/>
                      </w:rPr>
                      <w:delText>現在（○年○月）：</w:delText>
                    </w:r>
                  </w:del>
                </w:p>
                <w:p w14:paraId="177CAE32" w14:textId="376BF4CA" w:rsidR="00054DEF" w:rsidRPr="009F22F7" w:rsidDel="007A2DAE" w:rsidRDefault="00054DEF" w:rsidP="00054DEF">
                  <w:pPr>
                    <w:jc w:val="left"/>
                    <w:rPr>
                      <w:del w:id="5526" w:author="小林 大起(KOBAYASHI Daiki)" w:date="2025-01-22T11:04:00Z"/>
                      <w:rFonts w:ascii="ＭＳ Ｐゴシック" w:eastAsia="ＭＳ Ｐゴシック" w:hAnsi="ＭＳ Ｐゴシック"/>
                      <w:sz w:val="22"/>
                    </w:rPr>
                  </w:pPr>
                  <w:del w:id="5527" w:author="小林 大起(KOBAYASHI Daiki)" w:date="2025-01-22T11:04:00Z">
                    <w:r w:rsidRPr="009F22F7" w:rsidDel="007A2DAE">
                      <w:rPr>
                        <w:rFonts w:ascii="ＭＳ Ｐゴシック" w:eastAsia="ＭＳ Ｐゴシック" w:hAnsi="ＭＳ Ｐゴシック" w:hint="eastAsia"/>
                        <w:sz w:val="22"/>
                      </w:rPr>
                      <w:delText>○○○○</w:delText>
                    </w:r>
                  </w:del>
                </w:p>
              </w:tc>
              <w:tc>
                <w:tcPr>
                  <w:tcW w:w="2977" w:type="dxa"/>
                </w:tcPr>
                <w:p w14:paraId="253381CB" w14:textId="7E8A79C1" w:rsidR="00054DEF" w:rsidRPr="00C377EF" w:rsidDel="007A2DAE" w:rsidRDefault="00587739" w:rsidP="00054DEF">
                  <w:pPr>
                    <w:jc w:val="left"/>
                    <w:rPr>
                      <w:del w:id="5528" w:author="小林 大起(KOBAYASHI Daiki)" w:date="2025-01-22T11:04:00Z"/>
                      <w:rFonts w:ascii="ＭＳ Ｐゴシック" w:eastAsia="ＭＳ Ｐゴシック" w:hAnsi="ＭＳ Ｐゴシック"/>
                      <w:sz w:val="22"/>
                    </w:rPr>
                  </w:pPr>
                  <w:del w:id="5529" w:author="小林 大起(KOBAYASHI Daiki)" w:date="2025-01-22T11:04:00Z">
                    <w:r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7</w:delText>
                    </w:r>
                    <w:r w:rsidR="00054DEF" w:rsidRPr="00C377EF" w:rsidDel="007A2DAE">
                      <w:rPr>
                        <w:rFonts w:ascii="ＭＳ Ｐゴシック" w:eastAsia="ＭＳ Ｐゴシック" w:hAnsi="ＭＳ Ｐゴシック" w:hint="eastAsia"/>
                        <w:sz w:val="22"/>
                      </w:rPr>
                      <w:delText>年：</w:delText>
                    </w:r>
                  </w:del>
                </w:p>
                <w:p w14:paraId="4407031E" w14:textId="119D18D4" w:rsidR="00054DEF" w:rsidRPr="00C377EF" w:rsidDel="007A2DAE" w:rsidRDefault="00054DEF" w:rsidP="00054DEF">
                  <w:pPr>
                    <w:jc w:val="left"/>
                    <w:rPr>
                      <w:del w:id="5530" w:author="小林 大起(KOBAYASHI Daiki)" w:date="2025-01-22T11:04:00Z"/>
                      <w:rFonts w:ascii="ＭＳ Ｐゴシック" w:eastAsia="ＭＳ Ｐゴシック" w:hAnsi="ＭＳ Ｐゴシック"/>
                      <w:sz w:val="22"/>
                    </w:rPr>
                  </w:pPr>
                  <w:del w:id="5531" w:author="小林 大起(KOBAYASHI Daiki)" w:date="2025-01-22T11:04:00Z">
                    <w:r w:rsidRPr="00C377EF" w:rsidDel="007A2DAE">
                      <w:rPr>
                        <w:rFonts w:ascii="ＭＳ Ｐゴシック" w:eastAsia="ＭＳ Ｐゴシック" w:hAnsi="ＭＳ Ｐゴシック" w:hint="eastAsia"/>
                        <w:sz w:val="22"/>
                      </w:rPr>
                      <w:delText>○○○○</w:delText>
                    </w:r>
                  </w:del>
                </w:p>
              </w:tc>
            </w:tr>
          </w:tbl>
          <w:p w14:paraId="545BB891" w14:textId="4BD0BBD1" w:rsidR="00054DEF" w:rsidRPr="009F22F7" w:rsidDel="007A2DAE" w:rsidRDefault="00054DEF" w:rsidP="00054DEF">
            <w:pPr>
              <w:jc w:val="left"/>
              <w:rPr>
                <w:del w:id="5532" w:author="小林 大起(KOBAYASHI Daiki)" w:date="2025-01-22T11:04:00Z"/>
                <w:rFonts w:ascii="ＭＳ Ｐゴシック" w:eastAsia="ＭＳ Ｐゴシック" w:hAnsi="ＭＳ Ｐゴシック"/>
                <w:b/>
                <w:sz w:val="22"/>
              </w:rPr>
            </w:pPr>
          </w:p>
          <w:p w14:paraId="5DC4835E" w14:textId="2C871A07" w:rsidR="00054DEF" w:rsidDel="007A2DAE" w:rsidRDefault="00054DEF" w:rsidP="00054DEF">
            <w:pPr>
              <w:ind w:firstLineChars="100" w:firstLine="220"/>
              <w:jc w:val="left"/>
              <w:rPr>
                <w:del w:id="5533" w:author="小林 大起(KOBAYASHI Daiki)" w:date="2025-01-22T11:04:00Z"/>
                <w:rFonts w:ascii="ＭＳ Ｐゴシック" w:eastAsia="ＭＳ Ｐゴシック" w:hAnsi="ＭＳ Ｐゴシック"/>
                <w:sz w:val="22"/>
              </w:rPr>
            </w:pPr>
            <w:del w:id="5534" w:author="小林 大起(KOBAYASHI Daiki)" w:date="2025-01-22T11:04:00Z">
              <w:r w:rsidRPr="009F22F7" w:rsidDel="007A2DAE">
                <w:rPr>
                  <w:rFonts w:ascii="ＭＳ Ｐゴシック" w:eastAsia="ＭＳ Ｐゴシック" w:hAnsi="ＭＳ Ｐゴシック" w:hint="eastAsia"/>
                  <w:sz w:val="22"/>
                </w:rPr>
                <w:delText>○○○○○○○○○○○○○○○○○○○○○○○○○○○○○○○○○○○○○○○○○○○○○○○○○○○○。</w:delText>
              </w:r>
            </w:del>
          </w:p>
          <w:p w14:paraId="56F08E2E" w14:textId="55FE3A56" w:rsidR="00233B18" w:rsidDel="007A2DAE" w:rsidRDefault="00233B18">
            <w:pPr>
              <w:jc w:val="left"/>
              <w:rPr>
                <w:del w:id="5535" w:author="小林 大起(KOBAYASHI Daiki)" w:date="2025-01-22T11:04:00Z"/>
                <w:rFonts w:ascii="ＭＳ Ｐゴシック" w:eastAsia="ＭＳ Ｐゴシック" w:hAnsi="ＭＳ Ｐゴシック"/>
                <w:sz w:val="22"/>
                <w:szCs w:val="24"/>
              </w:rPr>
            </w:pPr>
          </w:p>
          <w:p w14:paraId="658B5D2A" w14:textId="1510CD23" w:rsidR="00054DEF" w:rsidRPr="00054DEF" w:rsidDel="007A2DAE" w:rsidRDefault="00054DEF">
            <w:pPr>
              <w:jc w:val="left"/>
              <w:rPr>
                <w:del w:id="5536" w:author="小林 大起(KOBAYASHI Daiki)" w:date="2025-01-22T11:04:00Z"/>
                <w:rFonts w:ascii="ＭＳ Ｐゴシック" w:eastAsia="ＭＳ Ｐゴシック" w:hAnsi="ＭＳ Ｐゴシック"/>
                <w:sz w:val="22"/>
                <w:szCs w:val="24"/>
              </w:rPr>
            </w:pPr>
          </w:p>
          <w:p w14:paraId="2E820806" w14:textId="7F6DE434" w:rsidR="00233B18" w:rsidRPr="0025759A" w:rsidDel="007A2DAE" w:rsidRDefault="00726C8A">
            <w:pPr>
              <w:jc w:val="left"/>
              <w:rPr>
                <w:del w:id="5537" w:author="小林 大起(KOBAYASHI Daiki)" w:date="2025-01-22T11:04:00Z"/>
                <w:rFonts w:ascii="ＭＳ Ｐゴシック" w:eastAsia="ＭＳ Ｐゴシック" w:hAnsi="ＭＳ Ｐゴシック"/>
                <w:b/>
                <w:sz w:val="22"/>
                <w:szCs w:val="24"/>
              </w:rPr>
            </w:pPr>
            <w:del w:id="5538" w:author="小林 大起(KOBAYASHI Daiki)" w:date="2025-01-22T11:04:00Z">
              <w:r w:rsidRPr="0025759A" w:rsidDel="007A2DAE">
                <w:rPr>
                  <w:rFonts w:ascii="ＭＳ Ｐゴシック" w:eastAsia="ＭＳ Ｐゴシック" w:hAnsi="ＭＳ Ｐゴシック" w:hint="eastAsia"/>
                  <w:b/>
                  <w:sz w:val="22"/>
                  <w:szCs w:val="24"/>
                </w:rPr>
                <w:delText>（環境→経済）</w:delText>
              </w:r>
            </w:del>
          </w:p>
          <w:p w14:paraId="4D7A9A02" w14:textId="35D889BD" w:rsidR="00054DEF" w:rsidRPr="009F22F7" w:rsidDel="007A2DAE" w:rsidRDefault="00054DEF" w:rsidP="00054DEF">
            <w:pPr>
              <w:jc w:val="left"/>
              <w:rPr>
                <w:del w:id="5539" w:author="小林 大起(KOBAYASHI Daiki)" w:date="2025-01-22T11:04:00Z"/>
                <w:rFonts w:ascii="ＭＳ Ｐゴシック" w:eastAsia="ＭＳ Ｐゴシック" w:hAnsi="ＭＳ Ｐゴシック"/>
                <w:b/>
                <w:sz w:val="22"/>
              </w:rPr>
            </w:pPr>
          </w:p>
          <w:tbl>
            <w:tblPr>
              <w:tblStyle w:val="a5"/>
              <w:tblW w:w="0" w:type="auto"/>
              <w:tblLook w:val="04A0" w:firstRow="1" w:lastRow="0" w:firstColumn="1" w:lastColumn="0" w:noHBand="0" w:noVBand="1"/>
            </w:tblPr>
            <w:tblGrid>
              <w:gridCol w:w="3114"/>
              <w:gridCol w:w="2977"/>
            </w:tblGrid>
            <w:tr w:rsidR="00054DEF" w:rsidDel="007A2DAE" w14:paraId="2079D03F" w14:textId="7978F07E" w:rsidTr="00CB4871">
              <w:trPr>
                <w:trHeight w:val="256"/>
                <w:del w:id="5540" w:author="小林 大起(KOBAYASHI Daiki)" w:date="2025-01-22T11:04:00Z"/>
              </w:trPr>
              <w:tc>
                <w:tcPr>
                  <w:tcW w:w="6091" w:type="dxa"/>
                  <w:gridSpan w:val="2"/>
                  <w:shd w:val="clear" w:color="auto" w:fill="DEEAF6" w:themeFill="accent1" w:themeFillTint="33"/>
                </w:tcPr>
                <w:p w14:paraId="737311AB" w14:textId="12B9B59D" w:rsidR="00054DEF" w:rsidRPr="009F22F7" w:rsidDel="007A2DAE" w:rsidRDefault="00684C13" w:rsidP="00054DEF">
                  <w:pPr>
                    <w:jc w:val="center"/>
                    <w:rPr>
                      <w:del w:id="5541" w:author="小林 大起(KOBAYASHI Daiki)" w:date="2025-01-22T11:04:00Z"/>
                      <w:rFonts w:ascii="ＭＳ Ｐゴシック" w:eastAsia="ＭＳ Ｐゴシック" w:hAnsi="ＭＳ Ｐゴシック"/>
                      <w:b/>
                      <w:sz w:val="22"/>
                    </w:rPr>
                  </w:pPr>
                  <w:del w:id="5542" w:author="小林 大起(KOBAYASHI Daiki)" w:date="2025-01-22T11:04:00Z">
                    <w:r w:rsidDel="007A2DAE">
                      <w:rPr>
                        <w:rFonts w:ascii="ＭＳ Ｐゴシック" w:eastAsia="ＭＳ Ｐゴシック" w:hAnsi="ＭＳ Ｐゴシック"/>
                        <w:b/>
                        <w:sz w:val="22"/>
                      </w:rPr>
                      <w:delText>KPI</w:delText>
                    </w:r>
                    <w:r w:rsidR="004B7729" w:rsidDel="007A2DAE">
                      <w:rPr>
                        <w:rFonts w:ascii="ＭＳ Ｐゴシック" w:eastAsia="ＭＳ Ｐゴシック" w:hAnsi="ＭＳ Ｐゴシック"/>
                        <w:b/>
                        <w:sz w:val="22"/>
                      </w:rPr>
                      <w:delText xml:space="preserve"> </w:delText>
                    </w:r>
                    <w:r w:rsidR="004B7729" w:rsidDel="007A2DAE">
                      <w:rPr>
                        <w:rFonts w:ascii="ＭＳ Ｐゴシック" w:eastAsia="ＭＳ Ｐゴシック" w:hAnsi="ＭＳ Ｐゴシック" w:hint="eastAsia"/>
                        <w:b/>
                        <w:sz w:val="22"/>
                      </w:rPr>
                      <w:delText>（経済面における相乗効果等）</w:delText>
                    </w:r>
                  </w:del>
                </w:p>
              </w:tc>
            </w:tr>
            <w:tr w:rsidR="00054DEF" w:rsidDel="007A2DAE" w14:paraId="5EB9EB84" w14:textId="46324F39" w:rsidTr="00CB4871">
              <w:trPr>
                <w:trHeight w:val="162"/>
                <w:del w:id="5543" w:author="小林 大起(KOBAYASHI Daiki)" w:date="2025-01-22T11:04:00Z"/>
              </w:trPr>
              <w:tc>
                <w:tcPr>
                  <w:tcW w:w="6091" w:type="dxa"/>
                  <w:gridSpan w:val="2"/>
                </w:tcPr>
                <w:p w14:paraId="7C36D5ED" w14:textId="6ACFEFE0" w:rsidR="00054DEF" w:rsidRPr="009F22F7" w:rsidDel="007A2DAE" w:rsidRDefault="00054DEF" w:rsidP="00054DEF">
                  <w:pPr>
                    <w:jc w:val="left"/>
                    <w:rPr>
                      <w:del w:id="5544" w:author="小林 大起(KOBAYASHI Daiki)" w:date="2025-01-22T11:04:00Z"/>
                      <w:rFonts w:ascii="ＭＳ Ｐゴシック" w:eastAsia="ＭＳ Ｐゴシック" w:hAnsi="ＭＳ Ｐゴシック"/>
                      <w:sz w:val="22"/>
                    </w:rPr>
                  </w:pPr>
                  <w:del w:id="5545" w:author="小林 大起(KOBAYASHI Daiki)" w:date="2025-01-22T11:04:00Z">
                    <w:r w:rsidRPr="009F22F7" w:rsidDel="007A2DAE">
                      <w:rPr>
                        <w:rFonts w:ascii="ＭＳ Ｐゴシック" w:eastAsia="ＭＳ Ｐゴシック" w:hAnsi="ＭＳ Ｐゴシック" w:hint="eastAsia"/>
                        <w:sz w:val="22"/>
                      </w:rPr>
                      <w:delText>指標：○○○○</w:delText>
                    </w:r>
                  </w:del>
                </w:p>
              </w:tc>
            </w:tr>
            <w:tr w:rsidR="00054DEF" w:rsidDel="007A2DAE" w14:paraId="01992944" w14:textId="0E97E335" w:rsidTr="00CB4871">
              <w:trPr>
                <w:trHeight w:val="805"/>
                <w:del w:id="5546" w:author="小林 大起(KOBAYASHI Daiki)" w:date="2025-01-22T11:04:00Z"/>
              </w:trPr>
              <w:tc>
                <w:tcPr>
                  <w:tcW w:w="3114" w:type="dxa"/>
                </w:tcPr>
                <w:p w14:paraId="1D8D2210" w14:textId="51B4A5FB" w:rsidR="00054DEF" w:rsidRPr="009F22F7" w:rsidDel="007A2DAE" w:rsidRDefault="00054DEF" w:rsidP="00054DEF">
                  <w:pPr>
                    <w:jc w:val="left"/>
                    <w:rPr>
                      <w:del w:id="5547" w:author="小林 大起(KOBAYASHI Daiki)" w:date="2025-01-22T11:04:00Z"/>
                      <w:rFonts w:ascii="ＭＳ Ｐゴシック" w:eastAsia="ＭＳ Ｐゴシック" w:hAnsi="ＭＳ Ｐゴシック"/>
                      <w:sz w:val="22"/>
                    </w:rPr>
                  </w:pPr>
                  <w:del w:id="5548" w:author="小林 大起(KOBAYASHI Daiki)" w:date="2025-01-22T11:04:00Z">
                    <w:r w:rsidRPr="009F22F7" w:rsidDel="007A2DAE">
                      <w:rPr>
                        <w:rFonts w:ascii="ＭＳ Ｐゴシック" w:eastAsia="ＭＳ Ｐゴシック" w:hAnsi="ＭＳ Ｐゴシック" w:hint="eastAsia"/>
                        <w:sz w:val="22"/>
                      </w:rPr>
                      <w:delText>現在（○年○月）：</w:delText>
                    </w:r>
                  </w:del>
                </w:p>
                <w:p w14:paraId="4A6083FF" w14:textId="17F8D3C5" w:rsidR="00054DEF" w:rsidRPr="009F22F7" w:rsidDel="007A2DAE" w:rsidRDefault="00054DEF" w:rsidP="00054DEF">
                  <w:pPr>
                    <w:jc w:val="left"/>
                    <w:rPr>
                      <w:del w:id="5549" w:author="小林 大起(KOBAYASHI Daiki)" w:date="2025-01-22T11:04:00Z"/>
                      <w:rFonts w:ascii="ＭＳ Ｐゴシック" w:eastAsia="ＭＳ Ｐゴシック" w:hAnsi="ＭＳ Ｐゴシック"/>
                      <w:sz w:val="22"/>
                    </w:rPr>
                  </w:pPr>
                  <w:del w:id="5550" w:author="小林 大起(KOBAYASHI Daiki)" w:date="2025-01-22T11:04:00Z">
                    <w:r w:rsidRPr="009F22F7" w:rsidDel="007A2DAE">
                      <w:rPr>
                        <w:rFonts w:ascii="ＭＳ Ｐゴシック" w:eastAsia="ＭＳ Ｐゴシック" w:hAnsi="ＭＳ Ｐゴシック" w:hint="eastAsia"/>
                        <w:sz w:val="22"/>
                      </w:rPr>
                      <w:delText>○○○○</w:delText>
                    </w:r>
                  </w:del>
                </w:p>
              </w:tc>
              <w:tc>
                <w:tcPr>
                  <w:tcW w:w="2977" w:type="dxa"/>
                </w:tcPr>
                <w:p w14:paraId="73B4B2B6" w14:textId="72C06AF7" w:rsidR="00054DEF" w:rsidRPr="00C377EF" w:rsidDel="007A2DAE" w:rsidRDefault="00587739" w:rsidP="00054DEF">
                  <w:pPr>
                    <w:jc w:val="left"/>
                    <w:rPr>
                      <w:del w:id="5551" w:author="小林 大起(KOBAYASHI Daiki)" w:date="2025-01-22T11:04:00Z"/>
                      <w:rFonts w:ascii="ＭＳ Ｐゴシック" w:eastAsia="ＭＳ Ｐゴシック" w:hAnsi="ＭＳ Ｐゴシック"/>
                      <w:sz w:val="22"/>
                    </w:rPr>
                  </w:pPr>
                  <w:del w:id="5552" w:author="小林 大起(KOBAYASHI Daiki)" w:date="2025-01-22T11:04:00Z">
                    <w:r w:rsidRPr="00C377EF" w:rsidDel="007A2DAE">
                      <w:rPr>
                        <w:rFonts w:ascii="ＭＳ Ｐゴシック" w:eastAsia="ＭＳ Ｐゴシック" w:hAnsi="ＭＳ Ｐゴシック"/>
                        <w:sz w:val="22"/>
                      </w:rPr>
                      <w:delText>202</w:delText>
                    </w:r>
                    <w:r w:rsidR="00006F3A" w:rsidRPr="00C377EF" w:rsidDel="007A2DAE">
                      <w:rPr>
                        <w:rFonts w:ascii="ＭＳ Ｐゴシック" w:eastAsia="ＭＳ Ｐゴシック" w:hAnsi="ＭＳ Ｐゴシック" w:hint="eastAsia"/>
                        <w:sz w:val="22"/>
                      </w:rPr>
                      <w:delText>7</w:delText>
                    </w:r>
                    <w:r w:rsidR="00054DEF" w:rsidRPr="00C377EF" w:rsidDel="007A2DAE">
                      <w:rPr>
                        <w:rFonts w:ascii="ＭＳ Ｐゴシック" w:eastAsia="ＭＳ Ｐゴシック" w:hAnsi="ＭＳ Ｐゴシック" w:hint="eastAsia"/>
                        <w:sz w:val="22"/>
                      </w:rPr>
                      <w:delText>年：</w:delText>
                    </w:r>
                  </w:del>
                </w:p>
                <w:p w14:paraId="7638F197" w14:textId="243489D1" w:rsidR="00054DEF" w:rsidRPr="00C377EF" w:rsidDel="007A2DAE" w:rsidRDefault="00054DEF" w:rsidP="00054DEF">
                  <w:pPr>
                    <w:jc w:val="left"/>
                    <w:rPr>
                      <w:del w:id="5553" w:author="小林 大起(KOBAYASHI Daiki)" w:date="2025-01-22T11:04:00Z"/>
                      <w:rFonts w:ascii="ＭＳ Ｐゴシック" w:eastAsia="ＭＳ Ｐゴシック" w:hAnsi="ＭＳ Ｐゴシック"/>
                      <w:sz w:val="22"/>
                    </w:rPr>
                  </w:pPr>
                  <w:del w:id="5554" w:author="小林 大起(KOBAYASHI Daiki)" w:date="2025-01-22T11:04:00Z">
                    <w:r w:rsidRPr="00C377EF" w:rsidDel="007A2DAE">
                      <w:rPr>
                        <w:rFonts w:ascii="ＭＳ Ｐゴシック" w:eastAsia="ＭＳ Ｐゴシック" w:hAnsi="ＭＳ Ｐゴシック" w:hint="eastAsia"/>
                        <w:sz w:val="22"/>
                      </w:rPr>
                      <w:delText>○○○○</w:delText>
                    </w:r>
                  </w:del>
                </w:p>
              </w:tc>
            </w:tr>
          </w:tbl>
          <w:p w14:paraId="6BD0CF78" w14:textId="73F41848" w:rsidR="00054DEF" w:rsidRPr="009F22F7" w:rsidDel="007A2DAE" w:rsidRDefault="00054DEF" w:rsidP="00054DEF">
            <w:pPr>
              <w:jc w:val="left"/>
              <w:rPr>
                <w:del w:id="5555" w:author="小林 大起(KOBAYASHI Daiki)" w:date="2025-01-22T11:04:00Z"/>
                <w:rFonts w:ascii="ＭＳ Ｐゴシック" w:eastAsia="ＭＳ Ｐゴシック" w:hAnsi="ＭＳ Ｐゴシック"/>
                <w:b/>
                <w:sz w:val="22"/>
              </w:rPr>
            </w:pPr>
          </w:p>
          <w:p w14:paraId="44B43085" w14:textId="1FD55ABB" w:rsidR="00054DEF" w:rsidDel="007A2DAE" w:rsidRDefault="00054DEF" w:rsidP="00054DEF">
            <w:pPr>
              <w:ind w:firstLineChars="100" w:firstLine="220"/>
              <w:jc w:val="left"/>
              <w:rPr>
                <w:del w:id="5556" w:author="小林 大起(KOBAYASHI Daiki)" w:date="2025-01-22T11:04:00Z"/>
                <w:rFonts w:ascii="ＭＳ Ｐゴシック" w:eastAsia="ＭＳ Ｐゴシック" w:hAnsi="ＭＳ Ｐゴシック"/>
                <w:sz w:val="22"/>
              </w:rPr>
            </w:pPr>
            <w:del w:id="5557" w:author="小林 大起(KOBAYASHI Daiki)" w:date="2025-01-22T11:04:00Z">
              <w:r w:rsidRPr="009F22F7" w:rsidDel="007A2DAE">
                <w:rPr>
                  <w:rFonts w:ascii="ＭＳ Ｐゴシック" w:eastAsia="ＭＳ Ｐゴシック" w:hAnsi="ＭＳ Ｐゴシック" w:hint="eastAsia"/>
                  <w:sz w:val="22"/>
                </w:rPr>
                <w:delText>○○○○○○○○○○○○○○○○○○○○○○○○○○○○○○○○○○○○○○○○○○○○○○○○○○○○。</w:delText>
              </w:r>
            </w:del>
          </w:p>
          <w:p w14:paraId="1102C7F0" w14:textId="57067500" w:rsidR="00233B18" w:rsidDel="007A2DAE" w:rsidRDefault="00233B18">
            <w:pPr>
              <w:jc w:val="left"/>
              <w:rPr>
                <w:del w:id="5558" w:author="小林 大起(KOBAYASHI Daiki)" w:date="2025-01-22T11:04:00Z"/>
                <w:rFonts w:ascii="ＭＳ Ｐゴシック" w:eastAsia="ＭＳ Ｐゴシック" w:hAnsi="ＭＳ Ｐゴシック"/>
                <w:sz w:val="22"/>
                <w:szCs w:val="24"/>
              </w:rPr>
            </w:pPr>
          </w:p>
          <w:p w14:paraId="4FB64258" w14:textId="2DC35C44" w:rsidR="007E4BCD" w:rsidDel="007A2DAE" w:rsidRDefault="007E4BCD">
            <w:pPr>
              <w:jc w:val="left"/>
              <w:rPr>
                <w:del w:id="5559" w:author="小林 大起(KOBAYASHI Daiki)" w:date="2025-01-22T11:04:00Z"/>
                <w:rFonts w:ascii="ＭＳ Ｐゴシック" w:eastAsia="ＭＳ Ｐゴシック" w:hAnsi="ＭＳ Ｐゴシック"/>
                <w:sz w:val="22"/>
                <w:szCs w:val="24"/>
              </w:rPr>
            </w:pPr>
          </w:p>
        </w:tc>
      </w:tr>
      <w:tr w:rsidR="00233B18" w:rsidDel="007A2DAE" w14:paraId="2A1E2FF6" w14:textId="50A8E695">
        <w:trPr>
          <w:del w:id="5560" w:author="小林 大起(KOBAYASHI Daiki)" w:date="2025-01-22T11:04:00Z"/>
        </w:trPr>
        <w:tc>
          <w:tcPr>
            <w:tcW w:w="8494" w:type="dxa"/>
            <w:shd w:val="clear" w:color="auto" w:fill="BDD6EE" w:themeFill="accent1" w:themeFillTint="66"/>
          </w:tcPr>
          <w:p w14:paraId="369C6D69" w14:textId="05F2DA2F" w:rsidR="00233B18" w:rsidDel="007A2DAE" w:rsidRDefault="00726C8A">
            <w:pPr>
              <w:jc w:val="left"/>
              <w:rPr>
                <w:del w:id="5561" w:author="小林 大起(KOBAYASHI Daiki)" w:date="2025-01-22T11:04:00Z"/>
                <w:rFonts w:ascii="ＭＳ Ｐゴシック" w:eastAsia="ＭＳ Ｐゴシック" w:hAnsi="ＭＳ Ｐゴシック"/>
                <w:color w:val="000000" w:themeColor="text1"/>
                <w:sz w:val="24"/>
                <w:szCs w:val="24"/>
              </w:rPr>
            </w:pPr>
            <w:del w:id="5562" w:author="小林 大起(KOBAYASHI Daiki)" w:date="2025-01-22T11:04:00Z">
              <w:r w:rsidDel="007A2DAE">
                <w:rPr>
                  <w:rFonts w:ascii="ＭＳ Ｐゴシック" w:eastAsia="ＭＳ Ｐゴシック" w:hAnsi="ＭＳ Ｐゴシック" w:hint="eastAsia"/>
                  <w:color w:val="000000" w:themeColor="text1"/>
                  <w:sz w:val="24"/>
                  <w:szCs w:val="24"/>
                </w:rPr>
                <w:delText>（３－２－２</w:delText>
              </w:r>
              <w:r w:rsidDel="007A2DAE">
                <w:rPr>
                  <w:rFonts w:ascii="ＭＳ Ｐゴシック" w:eastAsia="ＭＳ Ｐゴシック" w:hAnsi="ＭＳ Ｐゴシック"/>
                  <w:color w:val="000000" w:themeColor="text1"/>
                  <w:sz w:val="24"/>
                  <w:szCs w:val="24"/>
                </w:rPr>
                <w:delText>）</w:delText>
              </w:r>
              <w:r w:rsidDel="007A2DAE">
                <w:rPr>
                  <w:rFonts w:ascii="ＭＳ Ｐゴシック" w:eastAsia="ＭＳ Ｐゴシック" w:hAnsi="ＭＳ Ｐゴシック" w:hint="eastAsia"/>
                  <w:color w:val="000000" w:themeColor="text1"/>
                  <w:sz w:val="24"/>
                  <w:szCs w:val="24"/>
                </w:rPr>
                <w:delText>経済⇔</w:delText>
              </w:r>
              <w:r w:rsidDel="007A2DAE">
                <w:rPr>
                  <w:rFonts w:ascii="ＭＳ Ｐゴシック" w:eastAsia="ＭＳ Ｐゴシック" w:hAnsi="ＭＳ Ｐゴシック"/>
                  <w:color w:val="000000" w:themeColor="text1"/>
                  <w:sz w:val="24"/>
                  <w:szCs w:val="24"/>
                </w:rPr>
                <w:delText>社会</w:delText>
              </w:r>
            </w:del>
          </w:p>
        </w:tc>
      </w:tr>
      <w:tr w:rsidR="00233B18" w:rsidDel="007A2DAE" w14:paraId="3A54D1C6" w14:textId="21DB1B4D">
        <w:trPr>
          <w:del w:id="5563" w:author="小林 大起(KOBAYASHI Daiki)" w:date="2025-01-22T11:04:00Z"/>
        </w:trPr>
        <w:tc>
          <w:tcPr>
            <w:tcW w:w="8494" w:type="dxa"/>
          </w:tcPr>
          <w:p w14:paraId="6322A989" w14:textId="7AA2D417" w:rsidR="00233B18" w:rsidDel="007A2DAE" w:rsidRDefault="00233B18">
            <w:pPr>
              <w:jc w:val="left"/>
              <w:rPr>
                <w:del w:id="5564" w:author="小林 大起(KOBAYASHI Daiki)" w:date="2025-01-22T11:04:00Z"/>
                <w:rFonts w:ascii="ＭＳ Ｐゴシック" w:eastAsia="ＭＳ Ｐゴシック" w:hAnsi="ＭＳ Ｐゴシック"/>
                <w:sz w:val="22"/>
                <w:szCs w:val="24"/>
              </w:rPr>
            </w:pPr>
          </w:p>
          <w:p w14:paraId="43CEDD50" w14:textId="0EF96B64" w:rsidR="00054DEF" w:rsidRPr="0025759A" w:rsidDel="007A2DAE" w:rsidRDefault="00726C8A" w:rsidP="00054DEF">
            <w:pPr>
              <w:jc w:val="left"/>
              <w:rPr>
                <w:del w:id="5565" w:author="小林 大起(KOBAYASHI Daiki)" w:date="2025-01-22T11:04:00Z"/>
                <w:rFonts w:ascii="ＭＳ Ｐゴシック" w:eastAsia="ＭＳ Ｐゴシック" w:hAnsi="ＭＳ Ｐゴシック"/>
                <w:b/>
                <w:sz w:val="22"/>
                <w:szCs w:val="24"/>
              </w:rPr>
            </w:pPr>
            <w:del w:id="5566" w:author="小林 大起(KOBAYASHI Daiki)" w:date="2025-01-22T11:04:00Z">
              <w:r w:rsidRPr="0025759A" w:rsidDel="007A2DAE">
                <w:rPr>
                  <w:rFonts w:ascii="ＭＳ Ｐゴシック" w:eastAsia="ＭＳ Ｐゴシック" w:hAnsi="ＭＳ Ｐゴシック" w:hint="eastAsia"/>
                  <w:b/>
                  <w:sz w:val="22"/>
                  <w:szCs w:val="24"/>
                </w:rPr>
                <w:delText>（経済→社会）</w:delText>
              </w:r>
            </w:del>
          </w:p>
          <w:tbl>
            <w:tblPr>
              <w:tblStyle w:val="a5"/>
              <w:tblW w:w="0" w:type="auto"/>
              <w:tblLook w:val="04A0" w:firstRow="1" w:lastRow="0" w:firstColumn="1" w:lastColumn="0" w:noHBand="0" w:noVBand="1"/>
            </w:tblPr>
            <w:tblGrid>
              <w:gridCol w:w="3114"/>
              <w:gridCol w:w="2977"/>
            </w:tblGrid>
            <w:tr w:rsidR="00054DEF" w:rsidDel="007A2DAE" w14:paraId="7B8AFE3A" w14:textId="3F02A1FD" w:rsidTr="00CB4871">
              <w:trPr>
                <w:trHeight w:val="256"/>
                <w:del w:id="5567" w:author="小林 大起(KOBAYASHI Daiki)" w:date="2025-01-22T11:04:00Z"/>
              </w:trPr>
              <w:tc>
                <w:tcPr>
                  <w:tcW w:w="6091" w:type="dxa"/>
                  <w:gridSpan w:val="2"/>
                  <w:shd w:val="clear" w:color="auto" w:fill="DEEAF6" w:themeFill="accent1" w:themeFillTint="33"/>
                </w:tcPr>
                <w:p w14:paraId="720D1928" w14:textId="76629532" w:rsidR="00054DEF" w:rsidRPr="009F22F7" w:rsidDel="007A2DAE" w:rsidRDefault="00684C13" w:rsidP="00054DEF">
                  <w:pPr>
                    <w:jc w:val="center"/>
                    <w:rPr>
                      <w:del w:id="5568" w:author="小林 大起(KOBAYASHI Daiki)" w:date="2025-01-22T11:04:00Z"/>
                      <w:rFonts w:ascii="ＭＳ Ｐゴシック" w:eastAsia="ＭＳ Ｐゴシック" w:hAnsi="ＭＳ Ｐゴシック"/>
                      <w:b/>
                      <w:sz w:val="22"/>
                    </w:rPr>
                  </w:pPr>
                  <w:del w:id="5569" w:author="小林 大起(KOBAYASHI Daiki)" w:date="2025-01-22T11:04:00Z">
                    <w:r w:rsidDel="007A2DAE">
                      <w:rPr>
                        <w:rFonts w:ascii="ＭＳ Ｐゴシック" w:eastAsia="ＭＳ Ｐゴシック" w:hAnsi="ＭＳ Ｐゴシック"/>
                        <w:b/>
                        <w:sz w:val="22"/>
                      </w:rPr>
                      <w:delText>KPI</w:delText>
                    </w:r>
                    <w:r w:rsidR="004B7729" w:rsidDel="007A2DAE">
                      <w:rPr>
                        <w:rFonts w:ascii="ＭＳ Ｐゴシック" w:eastAsia="ＭＳ Ｐゴシック" w:hAnsi="ＭＳ Ｐゴシック"/>
                        <w:b/>
                        <w:sz w:val="22"/>
                      </w:rPr>
                      <w:delText xml:space="preserve"> </w:delText>
                    </w:r>
                    <w:r w:rsidR="004B7729" w:rsidDel="007A2DAE">
                      <w:rPr>
                        <w:rFonts w:ascii="ＭＳ Ｐゴシック" w:eastAsia="ＭＳ Ｐゴシック" w:hAnsi="ＭＳ Ｐゴシック" w:hint="eastAsia"/>
                        <w:b/>
                        <w:sz w:val="22"/>
                      </w:rPr>
                      <w:delText>（社会面における相乗効果等）</w:delText>
                    </w:r>
                  </w:del>
                </w:p>
              </w:tc>
            </w:tr>
            <w:tr w:rsidR="00054DEF" w:rsidDel="007A2DAE" w14:paraId="47EC20F0" w14:textId="30319351" w:rsidTr="00CB4871">
              <w:trPr>
                <w:trHeight w:val="162"/>
                <w:del w:id="5570" w:author="小林 大起(KOBAYASHI Daiki)" w:date="2025-01-22T11:04:00Z"/>
              </w:trPr>
              <w:tc>
                <w:tcPr>
                  <w:tcW w:w="6091" w:type="dxa"/>
                  <w:gridSpan w:val="2"/>
                </w:tcPr>
                <w:p w14:paraId="1E47EA16" w14:textId="0F544D99" w:rsidR="00054DEF" w:rsidRPr="009F22F7" w:rsidDel="007A2DAE" w:rsidRDefault="00054DEF" w:rsidP="00054DEF">
                  <w:pPr>
                    <w:jc w:val="left"/>
                    <w:rPr>
                      <w:del w:id="5571" w:author="小林 大起(KOBAYASHI Daiki)" w:date="2025-01-22T11:04:00Z"/>
                      <w:rFonts w:ascii="ＭＳ Ｐゴシック" w:eastAsia="ＭＳ Ｐゴシック" w:hAnsi="ＭＳ Ｐゴシック"/>
                      <w:sz w:val="22"/>
                    </w:rPr>
                  </w:pPr>
                  <w:del w:id="5572" w:author="小林 大起(KOBAYASHI Daiki)" w:date="2025-01-22T11:04:00Z">
                    <w:r w:rsidRPr="009F22F7" w:rsidDel="007A2DAE">
                      <w:rPr>
                        <w:rFonts w:ascii="ＭＳ Ｐゴシック" w:eastAsia="ＭＳ Ｐゴシック" w:hAnsi="ＭＳ Ｐゴシック" w:hint="eastAsia"/>
                        <w:sz w:val="22"/>
                      </w:rPr>
                      <w:delText>指標：○○○○</w:delText>
                    </w:r>
                  </w:del>
                </w:p>
              </w:tc>
            </w:tr>
            <w:tr w:rsidR="00054DEF" w:rsidDel="007A2DAE" w14:paraId="034335CF" w14:textId="165A13C4" w:rsidTr="00CB4871">
              <w:trPr>
                <w:trHeight w:val="805"/>
                <w:del w:id="5573" w:author="小林 大起(KOBAYASHI Daiki)" w:date="2025-01-22T11:04:00Z"/>
              </w:trPr>
              <w:tc>
                <w:tcPr>
                  <w:tcW w:w="3114" w:type="dxa"/>
                </w:tcPr>
                <w:p w14:paraId="48B873F3" w14:textId="42F35B7E" w:rsidR="00054DEF" w:rsidRPr="009F22F7" w:rsidDel="007A2DAE" w:rsidRDefault="00054DEF" w:rsidP="00054DEF">
                  <w:pPr>
                    <w:jc w:val="left"/>
                    <w:rPr>
                      <w:del w:id="5574" w:author="小林 大起(KOBAYASHI Daiki)" w:date="2025-01-22T11:04:00Z"/>
                      <w:rFonts w:ascii="ＭＳ Ｐゴシック" w:eastAsia="ＭＳ Ｐゴシック" w:hAnsi="ＭＳ Ｐゴシック"/>
                      <w:sz w:val="22"/>
                    </w:rPr>
                  </w:pPr>
                  <w:del w:id="5575" w:author="小林 大起(KOBAYASHI Daiki)" w:date="2025-01-22T11:04:00Z">
                    <w:r w:rsidRPr="009F22F7" w:rsidDel="007A2DAE">
                      <w:rPr>
                        <w:rFonts w:ascii="ＭＳ Ｐゴシック" w:eastAsia="ＭＳ Ｐゴシック" w:hAnsi="ＭＳ Ｐゴシック" w:hint="eastAsia"/>
                        <w:sz w:val="22"/>
                      </w:rPr>
                      <w:delText>現在（○年○月）：</w:delText>
                    </w:r>
                  </w:del>
                </w:p>
                <w:p w14:paraId="6745062B" w14:textId="4AA6469B" w:rsidR="00054DEF" w:rsidRPr="009F22F7" w:rsidDel="007A2DAE" w:rsidRDefault="00054DEF" w:rsidP="00054DEF">
                  <w:pPr>
                    <w:jc w:val="left"/>
                    <w:rPr>
                      <w:del w:id="5576" w:author="小林 大起(KOBAYASHI Daiki)" w:date="2025-01-22T11:04:00Z"/>
                      <w:rFonts w:ascii="ＭＳ Ｐゴシック" w:eastAsia="ＭＳ Ｐゴシック" w:hAnsi="ＭＳ Ｐゴシック"/>
                      <w:sz w:val="22"/>
                    </w:rPr>
                  </w:pPr>
                  <w:del w:id="5577" w:author="小林 大起(KOBAYASHI Daiki)" w:date="2025-01-22T11:04:00Z">
                    <w:r w:rsidRPr="009F22F7" w:rsidDel="007A2DAE">
                      <w:rPr>
                        <w:rFonts w:ascii="ＭＳ Ｐゴシック" w:eastAsia="ＭＳ Ｐゴシック" w:hAnsi="ＭＳ Ｐゴシック" w:hint="eastAsia"/>
                        <w:sz w:val="22"/>
                      </w:rPr>
                      <w:delText>○○○○</w:delText>
                    </w:r>
                  </w:del>
                </w:p>
              </w:tc>
              <w:tc>
                <w:tcPr>
                  <w:tcW w:w="2977" w:type="dxa"/>
                </w:tcPr>
                <w:p w14:paraId="5E0A981B" w14:textId="2F2DC8F6" w:rsidR="00054DEF" w:rsidRPr="00C377EF" w:rsidDel="007A2DAE" w:rsidRDefault="00587739" w:rsidP="00054DEF">
                  <w:pPr>
                    <w:jc w:val="left"/>
                    <w:rPr>
                      <w:del w:id="5578" w:author="小林 大起(KOBAYASHI Daiki)" w:date="2025-01-22T11:04:00Z"/>
                      <w:rFonts w:ascii="ＭＳ Ｐゴシック" w:eastAsia="ＭＳ Ｐゴシック" w:hAnsi="ＭＳ Ｐゴシック"/>
                      <w:sz w:val="22"/>
                    </w:rPr>
                  </w:pPr>
                  <w:del w:id="5579" w:author="小林 大起(KOBAYASHI Daiki)" w:date="2025-01-22T11:04:00Z">
                    <w:r w:rsidRPr="00C377EF" w:rsidDel="007A2DAE">
                      <w:rPr>
                        <w:rFonts w:ascii="ＭＳ Ｐゴシック" w:eastAsia="ＭＳ Ｐゴシック" w:hAnsi="ＭＳ Ｐゴシック"/>
                        <w:sz w:val="22"/>
                      </w:rPr>
                      <w:delText>20</w:delText>
                    </w:r>
                    <w:r w:rsidR="0005290E" w:rsidRPr="00C377EF" w:rsidDel="007A2DAE">
                      <w:rPr>
                        <w:rFonts w:ascii="ＭＳ Ｐゴシック" w:eastAsia="ＭＳ Ｐゴシック" w:hAnsi="ＭＳ Ｐゴシック" w:hint="eastAsia"/>
                        <w:sz w:val="22"/>
                      </w:rPr>
                      <w:delText>27</w:delText>
                    </w:r>
                    <w:r w:rsidR="00054DEF" w:rsidRPr="00C377EF" w:rsidDel="007A2DAE">
                      <w:rPr>
                        <w:rFonts w:ascii="ＭＳ Ｐゴシック" w:eastAsia="ＭＳ Ｐゴシック" w:hAnsi="ＭＳ Ｐゴシック" w:hint="eastAsia"/>
                        <w:sz w:val="22"/>
                      </w:rPr>
                      <w:delText>年：</w:delText>
                    </w:r>
                  </w:del>
                </w:p>
                <w:p w14:paraId="577A20A5" w14:textId="6B221A5B" w:rsidR="00054DEF" w:rsidRPr="00C377EF" w:rsidDel="007A2DAE" w:rsidRDefault="00054DEF" w:rsidP="00054DEF">
                  <w:pPr>
                    <w:jc w:val="left"/>
                    <w:rPr>
                      <w:del w:id="5580" w:author="小林 大起(KOBAYASHI Daiki)" w:date="2025-01-22T11:04:00Z"/>
                      <w:rFonts w:ascii="ＭＳ Ｐゴシック" w:eastAsia="ＭＳ Ｐゴシック" w:hAnsi="ＭＳ Ｐゴシック"/>
                      <w:sz w:val="22"/>
                    </w:rPr>
                  </w:pPr>
                  <w:del w:id="5581" w:author="小林 大起(KOBAYASHI Daiki)" w:date="2025-01-22T11:04:00Z">
                    <w:r w:rsidRPr="00C377EF" w:rsidDel="007A2DAE">
                      <w:rPr>
                        <w:rFonts w:ascii="ＭＳ Ｐゴシック" w:eastAsia="ＭＳ Ｐゴシック" w:hAnsi="ＭＳ Ｐゴシック" w:hint="eastAsia"/>
                        <w:sz w:val="22"/>
                      </w:rPr>
                      <w:delText>○○○○</w:delText>
                    </w:r>
                  </w:del>
                </w:p>
              </w:tc>
            </w:tr>
          </w:tbl>
          <w:p w14:paraId="4473EDD6" w14:textId="18B4FFAD" w:rsidR="00054DEF" w:rsidRPr="009F22F7" w:rsidDel="007A2DAE" w:rsidRDefault="00054DEF" w:rsidP="00054DEF">
            <w:pPr>
              <w:jc w:val="left"/>
              <w:rPr>
                <w:del w:id="5582" w:author="小林 大起(KOBAYASHI Daiki)" w:date="2025-01-22T11:04:00Z"/>
                <w:rFonts w:ascii="ＭＳ Ｐゴシック" w:eastAsia="ＭＳ Ｐゴシック" w:hAnsi="ＭＳ Ｐゴシック"/>
                <w:b/>
                <w:sz w:val="22"/>
              </w:rPr>
            </w:pPr>
          </w:p>
          <w:p w14:paraId="2E7807F5" w14:textId="7D1523BE" w:rsidR="00054DEF" w:rsidDel="007A2DAE" w:rsidRDefault="00054DEF" w:rsidP="00054DEF">
            <w:pPr>
              <w:ind w:firstLineChars="100" w:firstLine="220"/>
              <w:jc w:val="left"/>
              <w:rPr>
                <w:del w:id="5583" w:author="小林 大起(KOBAYASHI Daiki)" w:date="2025-01-22T11:04:00Z"/>
                <w:rFonts w:ascii="ＭＳ Ｐゴシック" w:eastAsia="ＭＳ Ｐゴシック" w:hAnsi="ＭＳ Ｐゴシック"/>
                <w:sz w:val="22"/>
              </w:rPr>
            </w:pPr>
            <w:del w:id="5584" w:author="小林 大起(KOBAYASHI Daiki)" w:date="2025-01-22T11:04:00Z">
              <w:r w:rsidRPr="009F22F7" w:rsidDel="007A2DAE">
                <w:rPr>
                  <w:rFonts w:ascii="ＭＳ Ｐゴシック" w:eastAsia="ＭＳ Ｐゴシック" w:hAnsi="ＭＳ Ｐゴシック" w:hint="eastAsia"/>
                  <w:sz w:val="22"/>
                </w:rPr>
                <w:delText>○○○○○○○○○○○○○○○○○○○○○○○○○○○○○○○○○○○○○○○○○○○○○○○○○○○○。</w:delText>
              </w:r>
            </w:del>
          </w:p>
          <w:p w14:paraId="0C0967B6" w14:textId="2F091C4C" w:rsidR="00500EF4" w:rsidRPr="00054DEF" w:rsidDel="007A2DAE" w:rsidRDefault="00500EF4">
            <w:pPr>
              <w:jc w:val="left"/>
              <w:rPr>
                <w:del w:id="5585" w:author="小林 大起(KOBAYASHI Daiki)" w:date="2025-01-22T11:04:00Z"/>
                <w:rFonts w:ascii="ＭＳ Ｐゴシック" w:eastAsia="ＭＳ Ｐゴシック" w:hAnsi="ＭＳ Ｐゴシック"/>
                <w:sz w:val="22"/>
                <w:szCs w:val="24"/>
              </w:rPr>
            </w:pPr>
          </w:p>
          <w:p w14:paraId="17C3D012" w14:textId="14C5155F" w:rsidR="00233B18" w:rsidRPr="0025759A" w:rsidDel="007A2DAE" w:rsidRDefault="00726C8A">
            <w:pPr>
              <w:jc w:val="left"/>
              <w:rPr>
                <w:del w:id="5586" w:author="小林 大起(KOBAYASHI Daiki)" w:date="2025-01-22T11:04:00Z"/>
                <w:rFonts w:ascii="ＭＳ Ｐゴシック" w:eastAsia="ＭＳ Ｐゴシック" w:hAnsi="ＭＳ Ｐゴシック"/>
                <w:b/>
                <w:sz w:val="22"/>
                <w:szCs w:val="24"/>
              </w:rPr>
            </w:pPr>
            <w:del w:id="5587" w:author="小林 大起(KOBAYASHI Daiki)" w:date="2025-01-22T11:04:00Z">
              <w:r w:rsidRPr="0025759A" w:rsidDel="007A2DAE">
                <w:rPr>
                  <w:rFonts w:ascii="ＭＳ Ｐゴシック" w:eastAsia="ＭＳ Ｐゴシック" w:hAnsi="ＭＳ Ｐゴシック" w:hint="eastAsia"/>
                  <w:b/>
                  <w:sz w:val="22"/>
                  <w:szCs w:val="24"/>
                </w:rPr>
                <w:delText>（社会→経済）</w:delText>
              </w:r>
            </w:del>
          </w:p>
          <w:tbl>
            <w:tblPr>
              <w:tblStyle w:val="a5"/>
              <w:tblW w:w="0" w:type="auto"/>
              <w:tblLook w:val="04A0" w:firstRow="1" w:lastRow="0" w:firstColumn="1" w:lastColumn="0" w:noHBand="0" w:noVBand="1"/>
            </w:tblPr>
            <w:tblGrid>
              <w:gridCol w:w="3114"/>
              <w:gridCol w:w="2977"/>
            </w:tblGrid>
            <w:tr w:rsidR="00054DEF" w:rsidDel="007A2DAE" w14:paraId="24F7A805" w14:textId="6F60FAB7" w:rsidTr="00CB4871">
              <w:trPr>
                <w:trHeight w:val="256"/>
                <w:del w:id="5588" w:author="小林 大起(KOBAYASHI Daiki)" w:date="2025-01-22T11:04:00Z"/>
              </w:trPr>
              <w:tc>
                <w:tcPr>
                  <w:tcW w:w="6091" w:type="dxa"/>
                  <w:gridSpan w:val="2"/>
                  <w:shd w:val="clear" w:color="auto" w:fill="DEEAF6" w:themeFill="accent1" w:themeFillTint="33"/>
                </w:tcPr>
                <w:p w14:paraId="4E120932" w14:textId="65E077CE" w:rsidR="00054DEF" w:rsidRPr="009F22F7" w:rsidDel="007A2DAE" w:rsidRDefault="00684C13" w:rsidP="00054DEF">
                  <w:pPr>
                    <w:jc w:val="center"/>
                    <w:rPr>
                      <w:del w:id="5589" w:author="小林 大起(KOBAYASHI Daiki)" w:date="2025-01-22T11:04:00Z"/>
                      <w:rFonts w:ascii="ＭＳ Ｐゴシック" w:eastAsia="ＭＳ Ｐゴシック" w:hAnsi="ＭＳ Ｐゴシック"/>
                      <w:b/>
                      <w:sz w:val="22"/>
                    </w:rPr>
                  </w:pPr>
                  <w:del w:id="5590" w:author="小林 大起(KOBAYASHI Daiki)" w:date="2025-01-22T11:04:00Z">
                    <w:r w:rsidDel="007A2DAE">
                      <w:rPr>
                        <w:rFonts w:ascii="ＭＳ Ｐゴシック" w:eastAsia="ＭＳ Ｐゴシック" w:hAnsi="ＭＳ Ｐゴシック"/>
                        <w:b/>
                        <w:sz w:val="22"/>
                      </w:rPr>
                      <w:delText>KPI</w:delText>
                    </w:r>
                    <w:r w:rsidR="004B7729" w:rsidDel="007A2DAE">
                      <w:rPr>
                        <w:rFonts w:ascii="ＭＳ Ｐゴシック" w:eastAsia="ＭＳ Ｐゴシック" w:hAnsi="ＭＳ Ｐゴシック"/>
                        <w:b/>
                        <w:sz w:val="22"/>
                      </w:rPr>
                      <w:delText xml:space="preserve"> </w:delText>
                    </w:r>
                    <w:r w:rsidR="004B7729" w:rsidDel="007A2DAE">
                      <w:rPr>
                        <w:rFonts w:ascii="ＭＳ Ｐゴシック" w:eastAsia="ＭＳ Ｐゴシック" w:hAnsi="ＭＳ Ｐゴシック" w:hint="eastAsia"/>
                        <w:b/>
                        <w:sz w:val="22"/>
                      </w:rPr>
                      <w:delText>（経済面における相乗効果等）</w:delText>
                    </w:r>
                  </w:del>
                </w:p>
              </w:tc>
            </w:tr>
            <w:tr w:rsidR="00054DEF" w:rsidDel="007A2DAE" w14:paraId="26565D97" w14:textId="6B0D991D" w:rsidTr="00CB4871">
              <w:trPr>
                <w:trHeight w:val="162"/>
                <w:del w:id="5591" w:author="小林 大起(KOBAYASHI Daiki)" w:date="2025-01-22T11:04:00Z"/>
              </w:trPr>
              <w:tc>
                <w:tcPr>
                  <w:tcW w:w="6091" w:type="dxa"/>
                  <w:gridSpan w:val="2"/>
                </w:tcPr>
                <w:p w14:paraId="4BF58E06" w14:textId="09C87A6F" w:rsidR="00054DEF" w:rsidRPr="009F22F7" w:rsidDel="007A2DAE" w:rsidRDefault="00054DEF" w:rsidP="00054DEF">
                  <w:pPr>
                    <w:jc w:val="left"/>
                    <w:rPr>
                      <w:del w:id="5592" w:author="小林 大起(KOBAYASHI Daiki)" w:date="2025-01-22T11:04:00Z"/>
                      <w:rFonts w:ascii="ＭＳ Ｐゴシック" w:eastAsia="ＭＳ Ｐゴシック" w:hAnsi="ＭＳ Ｐゴシック"/>
                      <w:sz w:val="22"/>
                    </w:rPr>
                  </w:pPr>
                  <w:del w:id="5593" w:author="小林 大起(KOBAYASHI Daiki)" w:date="2025-01-22T11:04:00Z">
                    <w:r w:rsidRPr="009F22F7" w:rsidDel="007A2DAE">
                      <w:rPr>
                        <w:rFonts w:ascii="ＭＳ Ｐゴシック" w:eastAsia="ＭＳ Ｐゴシック" w:hAnsi="ＭＳ Ｐゴシック" w:hint="eastAsia"/>
                        <w:sz w:val="22"/>
                      </w:rPr>
                      <w:delText>指標：○○○○</w:delText>
                    </w:r>
                  </w:del>
                </w:p>
              </w:tc>
            </w:tr>
            <w:tr w:rsidR="00054DEF" w:rsidDel="007A2DAE" w14:paraId="0F368922" w14:textId="251E91E7" w:rsidTr="00CB4871">
              <w:trPr>
                <w:trHeight w:val="805"/>
                <w:del w:id="5594" w:author="小林 大起(KOBAYASHI Daiki)" w:date="2025-01-22T11:04:00Z"/>
              </w:trPr>
              <w:tc>
                <w:tcPr>
                  <w:tcW w:w="3114" w:type="dxa"/>
                </w:tcPr>
                <w:p w14:paraId="5A51226D" w14:textId="3D799369" w:rsidR="00054DEF" w:rsidRPr="009F22F7" w:rsidDel="007A2DAE" w:rsidRDefault="00054DEF" w:rsidP="00054DEF">
                  <w:pPr>
                    <w:jc w:val="left"/>
                    <w:rPr>
                      <w:del w:id="5595" w:author="小林 大起(KOBAYASHI Daiki)" w:date="2025-01-22T11:04:00Z"/>
                      <w:rFonts w:ascii="ＭＳ Ｐゴシック" w:eastAsia="ＭＳ Ｐゴシック" w:hAnsi="ＭＳ Ｐゴシック"/>
                      <w:sz w:val="22"/>
                    </w:rPr>
                  </w:pPr>
                  <w:del w:id="5596" w:author="小林 大起(KOBAYASHI Daiki)" w:date="2025-01-22T11:04:00Z">
                    <w:r w:rsidRPr="009F22F7" w:rsidDel="007A2DAE">
                      <w:rPr>
                        <w:rFonts w:ascii="ＭＳ Ｐゴシック" w:eastAsia="ＭＳ Ｐゴシック" w:hAnsi="ＭＳ Ｐゴシック" w:hint="eastAsia"/>
                        <w:sz w:val="22"/>
                      </w:rPr>
                      <w:delText>現在（○年○月）：</w:delText>
                    </w:r>
                  </w:del>
                </w:p>
                <w:p w14:paraId="75A28EC1" w14:textId="6685B784" w:rsidR="00054DEF" w:rsidRPr="009F22F7" w:rsidDel="007A2DAE" w:rsidRDefault="00054DEF" w:rsidP="00054DEF">
                  <w:pPr>
                    <w:jc w:val="left"/>
                    <w:rPr>
                      <w:del w:id="5597" w:author="小林 大起(KOBAYASHI Daiki)" w:date="2025-01-22T11:04:00Z"/>
                      <w:rFonts w:ascii="ＭＳ Ｐゴシック" w:eastAsia="ＭＳ Ｐゴシック" w:hAnsi="ＭＳ Ｐゴシック"/>
                      <w:sz w:val="22"/>
                    </w:rPr>
                  </w:pPr>
                  <w:del w:id="5598" w:author="小林 大起(KOBAYASHI Daiki)" w:date="2025-01-22T11:04:00Z">
                    <w:r w:rsidRPr="009F22F7" w:rsidDel="007A2DAE">
                      <w:rPr>
                        <w:rFonts w:ascii="ＭＳ Ｐゴシック" w:eastAsia="ＭＳ Ｐゴシック" w:hAnsi="ＭＳ Ｐゴシック" w:hint="eastAsia"/>
                        <w:sz w:val="22"/>
                      </w:rPr>
                      <w:delText>○○○○</w:delText>
                    </w:r>
                  </w:del>
                </w:p>
              </w:tc>
              <w:tc>
                <w:tcPr>
                  <w:tcW w:w="2977" w:type="dxa"/>
                </w:tcPr>
                <w:p w14:paraId="784B762D" w14:textId="42D1247D" w:rsidR="00054DEF" w:rsidRPr="00C377EF" w:rsidDel="007A2DAE" w:rsidRDefault="00587739" w:rsidP="00054DEF">
                  <w:pPr>
                    <w:jc w:val="left"/>
                    <w:rPr>
                      <w:del w:id="5599" w:author="小林 大起(KOBAYASHI Daiki)" w:date="2025-01-22T11:04:00Z"/>
                      <w:rFonts w:ascii="ＭＳ Ｐゴシック" w:eastAsia="ＭＳ Ｐゴシック" w:hAnsi="ＭＳ Ｐゴシック"/>
                      <w:sz w:val="22"/>
                    </w:rPr>
                  </w:pPr>
                  <w:del w:id="5600" w:author="小林 大起(KOBAYASHI Daiki)" w:date="2025-01-22T11:04:00Z">
                    <w:r w:rsidRPr="00C377EF" w:rsidDel="007A2DAE">
                      <w:rPr>
                        <w:rFonts w:ascii="ＭＳ Ｐゴシック" w:eastAsia="ＭＳ Ｐゴシック" w:hAnsi="ＭＳ Ｐゴシック"/>
                        <w:sz w:val="22"/>
                      </w:rPr>
                      <w:delText>202</w:delText>
                    </w:r>
                    <w:r w:rsidR="0005290E" w:rsidRPr="00C377EF" w:rsidDel="007A2DAE">
                      <w:rPr>
                        <w:rFonts w:ascii="ＭＳ Ｐゴシック" w:eastAsia="ＭＳ Ｐゴシック" w:hAnsi="ＭＳ Ｐゴシック" w:hint="eastAsia"/>
                        <w:sz w:val="22"/>
                      </w:rPr>
                      <w:delText>7</w:delText>
                    </w:r>
                    <w:r w:rsidR="00054DEF" w:rsidRPr="00C377EF" w:rsidDel="007A2DAE">
                      <w:rPr>
                        <w:rFonts w:ascii="ＭＳ Ｐゴシック" w:eastAsia="ＭＳ Ｐゴシック" w:hAnsi="ＭＳ Ｐゴシック" w:hint="eastAsia"/>
                        <w:sz w:val="22"/>
                      </w:rPr>
                      <w:delText>年：</w:delText>
                    </w:r>
                  </w:del>
                </w:p>
                <w:p w14:paraId="02018421" w14:textId="5E0C9E37" w:rsidR="00054DEF" w:rsidRPr="00C377EF" w:rsidDel="007A2DAE" w:rsidRDefault="00054DEF" w:rsidP="00054DEF">
                  <w:pPr>
                    <w:jc w:val="left"/>
                    <w:rPr>
                      <w:del w:id="5601" w:author="小林 大起(KOBAYASHI Daiki)" w:date="2025-01-22T11:04:00Z"/>
                      <w:rFonts w:ascii="ＭＳ Ｐゴシック" w:eastAsia="ＭＳ Ｐゴシック" w:hAnsi="ＭＳ Ｐゴシック"/>
                      <w:sz w:val="22"/>
                    </w:rPr>
                  </w:pPr>
                  <w:del w:id="5602" w:author="小林 大起(KOBAYASHI Daiki)" w:date="2025-01-22T11:04:00Z">
                    <w:r w:rsidRPr="00C377EF" w:rsidDel="007A2DAE">
                      <w:rPr>
                        <w:rFonts w:ascii="ＭＳ Ｐゴシック" w:eastAsia="ＭＳ Ｐゴシック" w:hAnsi="ＭＳ Ｐゴシック" w:hint="eastAsia"/>
                        <w:sz w:val="22"/>
                      </w:rPr>
                      <w:delText>○○○○</w:delText>
                    </w:r>
                  </w:del>
                </w:p>
              </w:tc>
            </w:tr>
          </w:tbl>
          <w:p w14:paraId="3A379819" w14:textId="20D0104E" w:rsidR="00054DEF" w:rsidRPr="009F22F7" w:rsidDel="007A2DAE" w:rsidRDefault="00054DEF" w:rsidP="00054DEF">
            <w:pPr>
              <w:jc w:val="left"/>
              <w:rPr>
                <w:del w:id="5603" w:author="小林 大起(KOBAYASHI Daiki)" w:date="2025-01-22T11:04:00Z"/>
                <w:rFonts w:ascii="ＭＳ Ｐゴシック" w:eastAsia="ＭＳ Ｐゴシック" w:hAnsi="ＭＳ Ｐゴシック"/>
                <w:b/>
                <w:sz w:val="22"/>
              </w:rPr>
            </w:pPr>
          </w:p>
          <w:p w14:paraId="01D2D126" w14:textId="620BB70B" w:rsidR="00054DEF" w:rsidDel="007A2DAE" w:rsidRDefault="00054DEF" w:rsidP="00054DEF">
            <w:pPr>
              <w:ind w:firstLineChars="100" w:firstLine="220"/>
              <w:jc w:val="left"/>
              <w:rPr>
                <w:del w:id="5604" w:author="小林 大起(KOBAYASHI Daiki)" w:date="2025-01-22T11:04:00Z"/>
                <w:rFonts w:ascii="ＭＳ Ｐゴシック" w:eastAsia="ＭＳ Ｐゴシック" w:hAnsi="ＭＳ Ｐゴシック"/>
                <w:sz w:val="22"/>
              </w:rPr>
            </w:pPr>
            <w:del w:id="5605" w:author="小林 大起(KOBAYASHI Daiki)" w:date="2025-01-22T11:04:00Z">
              <w:r w:rsidRPr="009F22F7" w:rsidDel="007A2DAE">
                <w:rPr>
                  <w:rFonts w:ascii="ＭＳ Ｐゴシック" w:eastAsia="ＭＳ Ｐゴシック" w:hAnsi="ＭＳ Ｐゴシック" w:hint="eastAsia"/>
                  <w:sz w:val="22"/>
                </w:rPr>
                <w:delText>○○○○○○○○○○○○○○○○○○○○○○○○○○○○○○○○○○○○○○○○○○○○○○○○○○○○。</w:delText>
              </w:r>
            </w:del>
          </w:p>
          <w:p w14:paraId="2F800FD9" w14:textId="7679FC08" w:rsidR="004321AE" w:rsidDel="007A2DAE" w:rsidRDefault="004321AE">
            <w:pPr>
              <w:jc w:val="left"/>
              <w:rPr>
                <w:del w:id="5606" w:author="小林 大起(KOBAYASHI Daiki)" w:date="2025-01-22T11:04:00Z"/>
                <w:rFonts w:ascii="ＭＳ Ｐゴシック" w:eastAsia="ＭＳ Ｐゴシック" w:hAnsi="ＭＳ Ｐゴシック"/>
                <w:sz w:val="24"/>
                <w:szCs w:val="24"/>
              </w:rPr>
            </w:pPr>
          </w:p>
          <w:p w14:paraId="5EECB7D2" w14:textId="40C6B358" w:rsidR="004321AE" w:rsidDel="007A2DAE" w:rsidRDefault="004321AE">
            <w:pPr>
              <w:jc w:val="left"/>
              <w:rPr>
                <w:del w:id="5607" w:author="小林 大起(KOBAYASHI Daiki)" w:date="2025-01-22T11:04:00Z"/>
                <w:rFonts w:ascii="ＭＳ Ｐゴシック" w:eastAsia="ＭＳ Ｐゴシック" w:hAnsi="ＭＳ Ｐゴシック"/>
                <w:sz w:val="24"/>
                <w:szCs w:val="24"/>
              </w:rPr>
            </w:pPr>
          </w:p>
        </w:tc>
      </w:tr>
      <w:tr w:rsidR="00233B18" w:rsidDel="007A2DAE" w14:paraId="24C571D1" w14:textId="7A104DE6">
        <w:trPr>
          <w:del w:id="5608" w:author="小林 大起(KOBAYASHI Daiki)" w:date="2025-01-22T11:04:00Z"/>
        </w:trPr>
        <w:tc>
          <w:tcPr>
            <w:tcW w:w="8494" w:type="dxa"/>
            <w:shd w:val="clear" w:color="auto" w:fill="BDD6EE" w:themeFill="accent1" w:themeFillTint="66"/>
          </w:tcPr>
          <w:p w14:paraId="23879E02" w14:textId="17678970" w:rsidR="00233B18" w:rsidDel="007A2DAE" w:rsidRDefault="00054DEF">
            <w:pPr>
              <w:jc w:val="left"/>
              <w:rPr>
                <w:del w:id="5609" w:author="小林 大起(KOBAYASHI Daiki)" w:date="2025-01-22T11:04:00Z"/>
                <w:rFonts w:ascii="ＭＳ Ｐゴシック" w:eastAsia="ＭＳ Ｐゴシック" w:hAnsi="ＭＳ Ｐゴシック"/>
                <w:color w:val="000000" w:themeColor="text1"/>
                <w:sz w:val="24"/>
                <w:szCs w:val="24"/>
              </w:rPr>
            </w:pPr>
            <w:del w:id="5610" w:author="小林 大起(KOBAYASHI Daiki)" w:date="2025-01-22T11:04:00Z">
              <w:r w:rsidDel="007A2DAE">
                <w:br w:type="page"/>
              </w:r>
              <w:r w:rsidR="00726C8A" w:rsidDel="007A2DAE">
                <w:rPr>
                  <w:rFonts w:ascii="ＭＳ Ｐゴシック" w:eastAsia="ＭＳ Ｐゴシック" w:hAnsi="ＭＳ Ｐゴシック" w:hint="eastAsia"/>
                  <w:color w:val="000000" w:themeColor="text1"/>
                  <w:sz w:val="24"/>
                  <w:szCs w:val="24"/>
                </w:rPr>
                <w:delText>（３－２－３）社会</w:delText>
              </w:r>
              <w:r w:rsidR="00726C8A" w:rsidDel="007A2DAE">
                <w:rPr>
                  <w:rFonts w:ascii="ＭＳ Ｐゴシック" w:eastAsia="ＭＳ Ｐゴシック" w:hAnsi="ＭＳ Ｐゴシック"/>
                  <w:color w:val="000000" w:themeColor="text1"/>
                  <w:sz w:val="24"/>
                  <w:szCs w:val="24"/>
                </w:rPr>
                <w:delText>⇔環境</w:delText>
              </w:r>
            </w:del>
          </w:p>
        </w:tc>
      </w:tr>
      <w:tr w:rsidR="00233B18" w:rsidDel="007A2DAE" w14:paraId="4B5EF847" w14:textId="76455D19">
        <w:trPr>
          <w:del w:id="5611" w:author="小林 大起(KOBAYASHI Daiki)" w:date="2025-01-22T11:04:00Z"/>
        </w:trPr>
        <w:tc>
          <w:tcPr>
            <w:tcW w:w="8494" w:type="dxa"/>
          </w:tcPr>
          <w:p w14:paraId="45AC3684" w14:textId="5E8963F1" w:rsidR="00233B18" w:rsidDel="007A2DAE" w:rsidRDefault="00233B18">
            <w:pPr>
              <w:jc w:val="left"/>
              <w:rPr>
                <w:del w:id="5612" w:author="小林 大起(KOBAYASHI Daiki)" w:date="2025-01-22T11:04:00Z"/>
                <w:rFonts w:ascii="ＭＳ Ｐゴシック" w:eastAsia="ＭＳ Ｐゴシック" w:hAnsi="ＭＳ Ｐゴシック"/>
                <w:sz w:val="22"/>
              </w:rPr>
            </w:pPr>
          </w:p>
          <w:p w14:paraId="7AB44CC0" w14:textId="49B293E4" w:rsidR="00233B18" w:rsidRPr="0025759A" w:rsidDel="007A2DAE" w:rsidRDefault="00726C8A">
            <w:pPr>
              <w:jc w:val="left"/>
              <w:rPr>
                <w:del w:id="5613" w:author="小林 大起(KOBAYASHI Daiki)" w:date="2025-01-22T11:04:00Z"/>
                <w:rFonts w:ascii="ＭＳ Ｐゴシック" w:eastAsia="ＭＳ Ｐゴシック" w:hAnsi="ＭＳ Ｐゴシック"/>
                <w:b/>
                <w:sz w:val="22"/>
              </w:rPr>
            </w:pPr>
            <w:del w:id="5614" w:author="小林 大起(KOBAYASHI Daiki)" w:date="2025-01-22T11:04:00Z">
              <w:r w:rsidRPr="0025759A" w:rsidDel="007A2DAE">
                <w:rPr>
                  <w:rFonts w:ascii="ＭＳ Ｐゴシック" w:eastAsia="ＭＳ Ｐゴシック" w:hAnsi="ＭＳ Ｐゴシック" w:hint="eastAsia"/>
                  <w:b/>
                  <w:sz w:val="22"/>
                </w:rPr>
                <w:delText>（社会→環境）</w:delText>
              </w:r>
            </w:del>
          </w:p>
          <w:tbl>
            <w:tblPr>
              <w:tblStyle w:val="a5"/>
              <w:tblW w:w="0" w:type="auto"/>
              <w:tblLook w:val="04A0" w:firstRow="1" w:lastRow="0" w:firstColumn="1" w:lastColumn="0" w:noHBand="0" w:noVBand="1"/>
            </w:tblPr>
            <w:tblGrid>
              <w:gridCol w:w="3114"/>
              <w:gridCol w:w="2977"/>
            </w:tblGrid>
            <w:tr w:rsidR="00054DEF" w:rsidDel="007A2DAE" w14:paraId="557E116B" w14:textId="5489C978" w:rsidTr="00CB4871">
              <w:trPr>
                <w:trHeight w:val="256"/>
                <w:del w:id="5615" w:author="小林 大起(KOBAYASHI Daiki)" w:date="2025-01-22T11:04:00Z"/>
              </w:trPr>
              <w:tc>
                <w:tcPr>
                  <w:tcW w:w="6091" w:type="dxa"/>
                  <w:gridSpan w:val="2"/>
                  <w:shd w:val="clear" w:color="auto" w:fill="DEEAF6" w:themeFill="accent1" w:themeFillTint="33"/>
                </w:tcPr>
                <w:p w14:paraId="71F16A0B" w14:textId="08CA50C8" w:rsidR="00054DEF" w:rsidRPr="009F22F7" w:rsidDel="007A2DAE" w:rsidRDefault="00684C13" w:rsidP="00054DEF">
                  <w:pPr>
                    <w:jc w:val="center"/>
                    <w:rPr>
                      <w:del w:id="5616" w:author="小林 大起(KOBAYASHI Daiki)" w:date="2025-01-22T11:04:00Z"/>
                      <w:rFonts w:ascii="ＭＳ Ｐゴシック" w:eastAsia="ＭＳ Ｐゴシック" w:hAnsi="ＭＳ Ｐゴシック"/>
                      <w:b/>
                      <w:sz w:val="22"/>
                    </w:rPr>
                  </w:pPr>
                  <w:del w:id="5617" w:author="小林 大起(KOBAYASHI Daiki)" w:date="2025-01-22T11:04:00Z">
                    <w:r w:rsidDel="007A2DAE">
                      <w:rPr>
                        <w:rFonts w:ascii="ＭＳ Ｐゴシック" w:eastAsia="ＭＳ Ｐゴシック" w:hAnsi="ＭＳ Ｐゴシック"/>
                        <w:b/>
                        <w:sz w:val="22"/>
                      </w:rPr>
                      <w:delText>KPI</w:delText>
                    </w:r>
                    <w:r w:rsidR="004B7729" w:rsidDel="007A2DAE">
                      <w:rPr>
                        <w:rFonts w:ascii="ＭＳ Ｐゴシック" w:eastAsia="ＭＳ Ｐゴシック" w:hAnsi="ＭＳ Ｐゴシック"/>
                        <w:b/>
                        <w:sz w:val="22"/>
                      </w:rPr>
                      <w:delText xml:space="preserve"> </w:delText>
                    </w:r>
                    <w:r w:rsidR="004B7729" w:rsidDel="007A2DAE">
                      <w:rPr>
                        <w:rFonts w:ascii="ＭＳ Ｐゴシック" w:eastAsia="ＭＳ Ｐゴシック" w:hAnsi="ＭＳ Ｐゴシック" w:hint="eastAsia"/>
                        <w:b/>
                        <w:sz w:val="22"/>
                      </w:rPr>
                      <w:delText>（環境面における相乗効果等）</w:delText>
                    </w:r>
                  </w:del>
                </w:p>
              </w:tc>
            </w:tr>
            <w:tr w:rsidR="00054DEF" w:rsidDel="007A2DAE" w14:paraId="2301E507" w14:textId="0AEE3C5C" w:rsidTr="00CB4871">
              <w:trPr>
                <w:trHeight w:val="162"/>
                <w:del w:id="5618" w:author="小林 大起(KOBAYASHI Daiki)" w:date="2025-01-22T11:04:00Z"/>
              </w:trPr>
              <w:tc>
                <w:tcPr>
                  <w:tcW w:w="6091" w:type="dxa"/>
                  <w:gridSpan w:val="2"/>
                </w:tcPr>
                <w:p w14:paraId="606F2596" w14:textId="1A31FE1C" w:rsidR="00054DEF" w:rsidRPr="009F22F7" w:rsidDel="007A2DAE" w:rsidRDefault="00054DEF" w:rsidP="00054DEF">
                  <w:pPr>
                    <w:jc w:val="left"/>
                    <w:rPr>
                      <w:del w:id="5619" w:author="小林 大起(KOBAYASHI Daiki)" w:date="2025-01-22T11:04:00Z"/>
                      <w:rFonts w:ascii="ＭＳ Ｐゴシック" w:eastAsia="ＭＳ Ｐゴシック" w:hAnsi="ＭＳ Ｐゴシック"/>
                      <w:sz w:val="22"/>
                    </w:rPr>
                  </w:pPr>
                  <w:del w:id="5620" w:author="小林 大起(KOBAYASHI Daiki)" w:date="2025-01-22T11:04:00Z">
                    <w:r w:rsidRPr="009F22F7" w:rsidDel="007A2DAE">
                      <w:rPr>
                        <w:rFonts w:ascii="ＭＳ Ｐゴシック" w:eastAsia="ＭＳ Ｐゴシック" w:hAnsi="ＭＳ Ｐゴシック" w:hint="eastAsia"/>
                        <w:sz w:val="22"/>
                      </w:rPr>
                      <w:delText>指標：○○○○</w:delText>
                    </w:r>
                  </w:del>
                </w:p>
              </w:tc>
            </w:tr>
            <w:tr w:rsidR="00054DEF" w:rsidDel="007A2DAE" w14:paraId="68A89E45" w14:textId="093DED01" w:rsidTr="00CB4871">
              <w:trPr>
                <w:trHeight w:val="805"/>
                <w:del w:id="5621" w:author="小林 大起(KOBAYASHI Daiki)" w:date="2025-01-22T11:04:00Z"/>
              </w:trPr>
              <w:tc>
                <w:tcPr>
                  <w:tcW w:w="3114" w:type="dxa"/>
                </w:tcPr>
                <w:p w14:paraId="1ABC08D9" w14:textId="1F3E9DD4" w:rsidR="00054DEF" w:rsidRPr="009F22F7" w:rsidDel="007A2DAE" w:rsidRDefault="00054DEF" w:rsidP="00054DEF">
                  <w:pPr>
                    <w:jc w:val="left"/>
                    <w:rPr>
                      <w:del w:id="5622" w:author="小林 大起(KOBAYASHI Daiki)" w:date="2025-01-22T11:04:00Z"/>
                      <w:rFonts w:ascii="ＭＳ Ｐゴシック" w:eastAsia="ＭＳ Ｐゴシック" w:hAnsi="ＭＳ Ｐゴシック"/>
                      <w:sz w:val="22"/>
                    </w:rPr>
                  </w:pPr>
                  <w:del w:id="5623" w:author="小林 大起(KOBAYASHI Daiki)" w:date="2025-01-22T11:04:00Z">
                    <w:r w:rsidRPr="009F22F7" w:rsidDel="007A2DAE">
                      <w:rPr>
                        <w:rFonts w:ascii="ＭＳ Ｐゴシック" w:eastAsia="ＭＳ Ｐゴシック" w:hAnsi="ＭＳ Ｐゴシック" w:hint="eastAsia"/>
                        <w:sz w:val="22"/>
                      </w:rPr>
                      <w:delText>現在（○年○月）：</w:delText>
                    </w:r>
                  </w:del>
                </w:p>
                <w:p w14:paraId="3AAC355D" w14:textId="7E315681" w:rsidR="00054DEF" w:rsidRPr="009F22F7" w:rsidDel="007A2DAE" w:rsidRDefault="00054DEF" w:rsidP="00054DEF">
                  <w:pPr>
                    <w:jc w:val="left"/>
                    <w:rPr>
                      <w:del w:id="5624" w:author="小林 大起(KOBAYASHI Daiki)" w:date="2025-01-22T11:04:00Z"/>
                      <w:rFonts w:ascii="ＭＳ Ｐゴシック" w:eastAsia="ＭＳ Ｐゴシック" w:hAnsi="ＭＳ Ｐゴシック"/>
                      <w:sz w:val="22"/>
                    </w:rPr>
                  </w:pPr>
                  <w:del w:id="5625" w:author="小林 大起(KOBAYASHI Daiki)" w:date="2025-01-22T11:04:00Z">
                    <w:r w:rsidRPr="009F22F7" w:rsidDel="007A2DAE">
                      <w:rPr>
                        <w:rFonts w:ascii="ＭＳ Ｐゴシック" w:eastAsia="ＭＳ Ｐゴシック" w:hAnsi="ＭＳ Ｐゴシック" w:hint="eastAsia"/>
                        <w:sz w:val="22"/>
                      </w:rPr>
                      <w:delText>○○○○</w:delText>
                    </w:r>
                  </w:del>
                </w:p>
              </w:tc>
              <w:tc>
                <w:tcPr>
                  <w:tcW w:w="2977" w:type="dxa"/>
                </w:tcPr>
                <w:p w14:paraId="7B880407" w14:textId="3090DEA1" w:rsidR="00054DEF" w:rsidRPr="00C377EF" w:rsidDel="007A2DAE" w:rsidRDefault="00587739" w:rsidP="00054DEF">
                  <w:pPr>
                    <w:jc w:val="left"/>
                    <w:rPr>
                      <w:del w:id="5626" w:author="小林 大起(KOBAYASHI Daiki)" w:date="2025-01-22T11:04:00Z"/>
                      <w:rFonts w:ascii="ＭＳ Ｐゴシック" w:eastAsia="ＭＳ Ｐゴシック" w:hAnsi="ＭＳ Ｐゴシック"/>
                      <w:sz w:val="22"/>
                    </w:rPr>
                  </w:pPr>
                  <w:del w:id="5627" w:author="小林 大起(KOBAYASHI Daiki)" w:date="2025-01-22T11:04:00Z">
                    <w:r w:rsidRPr="00C377EF" w:rsidDel="007A2DAE">
                      <w:rPr>
                        <w:rFonts w:ascii="ＭＳ Ｐゴシック" w:eastAsia="ＭＳ Ｐゴシック" w:hAnsi="ＭＳ Ｐゴシック"/>
                        <w:sz w:val="22"/>
                      </w:rPr>
                      <w:delText>202</w:delText>
                    </w:r>
                    <w:r w:rsidR="0005290E" w:rsidRPr="00C377EF" w:rsidDel="007A2DAE">
                      <w:rPr>
                        <w:rFonts w:ascii="ＭＳ Ｐゴシック" w:eastAsia="ＭＳ Ｐゴシック" w:hAnsi="ＭＳ Ｐゴシック" w:hint="eastAsia"/>
                        <w:sz w:val="22"/>
                      </w:rPr>
                      <w:delText>7</w:delText>
                    </w:r>
                    <w:r w:rsidR="00054DEF" w:rsidRPr="00C377EF" w:rsidDel="007A2DAE">
                      <w:rPr>
                        <w:rFonts w:ascii="ＭＳ Ｐゴシック" w:eastAsia="ＭＳ Ｐゴシック" w:hAnsi="ＭＳ Ｐゴシック" w:hint="eastAsia"/>
                        <w:sz w:val="22"/>
                      </w:rPr>
                      <w:delText>年：</w:delText>
                    </w:r>
                  </w:del>
                </w:p>
                <w:p w14:paraId="2C0F792E" w14:textId="2CAD23AA" w:rsidR="00054DEF" w:rsidRPr="00C377EF" w:rsidDel="007A2DAE" w:rsidRDefault="00054DEF" w:rsidP="00054DEF">
                  <w:pPr>
                    <w:jc w:val="left"/>
                    <w:rPr>
                      <w:del w:id="5628" w:author="小林 大起(KOBAYASHI Daiki)" w:date="2025-01-22T11:04:00Z"/>
                      <w:rFonts w:ascii="ＭＳ Ｐゴシック" w:eastAsia="ＭＳ Ｐゴシック" w:hAnsi="ＭＳ Ｐゴシック"/>
                      <w:sz w:val="22"/>
                    </w:rPr>
                  </w:pPr>
                  <w:del w:id="5629" w:author="小林 大起(KOBAYASHI Daiki)" w:date="2025-01-22T11:04:00Z">
                    <w:r w:rsidRPr="00C377EF" w:rsidDel="007A2DAE">
                      <w:rPr>
                        <w:rFonts w:ascii="ＭＳ Ｐゴシック" w:eastAsia="ＭＳ Ｐゴシック" w:hAnsi="ＭＳ Ｐゴシック" w:hint="eastAsia"/>
                        <w:sz w:val="22"/>
                      </w:rPr>
                      <w:delText>○○○○</w:delText>
                    </w:r>
                  </w:del>
                </w:p>
              </w:tc>
            </w:tr>
          </w:tbl>
          <w:p w14:paraId="27CC9EA0" w14:textId="27B9F457" w:rsidR="00054DEF" w:rsidRPr="009F22F7" w:rsidDel="007A2DAE" w:rsidRDefault="00054DEF" w:rsidP="00054DEF">
            <w:pPr>
              <w:jc w:val="left"/>
              <w:rPr>
                <w:del w:id="5630" w:author="小林 大起(KOBAYASHI Daiki)" w:date="2025-01-22T11:04:00Z"/>
                <w:rFonts w:ascii="ＭＳ Ｐゴシック" w:eastAsia="ＭＳ Ｐゴシック" w:hAnsi="ＭＳ Ｐゴシック"/>
                <w:b/>
                <w:sz w:val="22"/>
              </w:rPr>
            </w:pPr>
          </w:p>
          <w:p w14:paraId="6FEE26A1" w14:textId="4E06387F" w:rsidR="00054DEF" w:rsidDel="007A2DAE" w:rsidRDefault="00054DEF" w:rsidP="00054DEF">
            <w:pPr>
              <w:ind w:firstLineChars="100" w:firstLine="220"/>
              <w:jc w:val="left"/>
              <w:rPr>
                <w:del w:id="5631" w:author="小林 大起(KOBAYASHI Daiki)" w:date="2025-01-22T11:04:00Z"/>
                <w:rFonts w:ascii="ＭＳ Ｐゴシック" w:eastAsia="ＭＳ Ｐゴシック" w:hAnsi="ＭＳ Ｐゴシック"/>
                <w:sz w:val="22"/>
              </w:rPr>
            </w:pPr>
            <w:del w:id="5632" w:author="小林 大起(KOBAYASHI Daiki)" w:date="2025-01-22T11:04:00Z">
              <w:r w:rsidRPr="009F22F7" w:rsidDel="007A2DAE">
                <w:rPr>
                  <w:rFonts w:ascii="ＭＳ Ｐゴシック" w:eastAsia="ＭＳ Ｐゴシック" w:hAnsi="ＭＳ Ｐゴシック" w:hint="eastAsia"/>
                  <w:sz w:val="22"/>
                </w:rPr>
                <w:delText>○○○○○○○○○○○○○○○○○○○○○○○○○○○○○○○○○○○○○○○○○○○○○○○○○○○○。</w:delText>
              </w:r>
            </w:del>
          </w:p>
          <w:p w14:paraId="1E4CEBC5" w14:textId="5FB235DA" w:rsidR="00233B18" w:rsidDel="007A2DAE" w:rsidRDefault="00233B18">
            <w:pPr>
              <w:jc w:val="left"/>
              <w:rPr>
                <w:del w:id="5633" w:author="小林 大起(KOBAYASHI Daiki)" w:date="2025-01-22T11:04:00Z"/>
                <w:rFonts w:ascii="ＭＳ Ｐゴシック" w:eastAsia="ＭＳ Ｐゴシック" w:hAnsi="ＭＳ Ｐゴシック"/>
                <w:sz w:val="22"/>
              </w:rPr>
            </w:pPr>
          </w:p>
          <w:p w14:paraId="07FDB305" w14:textId="52C8E49B" w:rsidR="00054DEF" w:rsidDel="007A2DAE" w:rsidRDefault="00054DEF">
            <w:pPr>
              <w:jc w:val="left"/>
              <w:rPr>
                <w:del w:id="5634" w:author="小林 大起(KOBAYASHI Daiki)" w:date="2025-01-22T11:04:00Z"/>
                <w:rFonts w:ascii="ＭＳ Ｐゴシック" w:eastAsia="ＭＳ Ｐゴシック" w:hAnsi="ＭＳ Ｐゴシック"/>
                <w:sz w:val="22"/>
              </w:rPr>
            </w:pPr>
          </w:p>
          <w:p w14:paraId="2C70ED4E" w14:textId="7FF6E42C" w:rsidR="007E4BCD" w:rsidDel="007A2DAE" w:rsidRDefault="007E4BCD">
            <w:pPr>
              <w:jc w:val="left"/>
              <w:rPr>
                <w:del w:id="5635" w:author="小林 大起(KOBAYASHI Daiki)" w:date="2025-01-22T11:04:00Z"/>
                <w:rFonts w:ascii="ＭＳ Ｐゴシック" w:eastAsia="ＭＳ Ｐゴシック" w:hAnsi="ＭＳ Ｐゴシック"/>
                <w:sz w:val="22"/>
              </w:rPr>
            </w:pPr>
          </w:p>
          <w:p w14:paraId="48F74312" w14:textId="3D9C7255" w:rsidR="007E4BCD" w:rsidRPr="00054DEF" w:rsidDel="007A2DAE" w:rsidRDefault="007E4BCD">
            <w:pPr>
              <w:jc w:val="left"/>
              <w:rPr>
                <w:del w:id="5636" w:author="小林 大起(KOBAYASHI Daiki)" w:date="2025-01-22T11:04:00Z"/>
                <w:rFonts w:ascii="ＭＳ Ｐゴシック" w:eastAsia="ＭＳ Ｐゴシック" w:hAnsi="ＭＳ Ｐゴシック"/>
                <w:sz w:val="22"/>
              </w:rPr>
            </w:pPr>
          </w:p>
          <w:p w14:paraId="2AC9811D" w14:textId="2BE5B978" w:rsidR="00054DEF" w:rsidRPr="0025759A" w:rsidDel="007A2DAE" w:rsidRDefault="00726C8A" w:rsidP="00054DEF">
            <w:pPr>
              <w:jc w:val="left"/>
              <w:rPr>
                <w:del w:id="5637" w:author="小林 大起(KOBAYASHI Daiki)" w:date="2025-01-22T11:04:00Z"/>
                <w:rFonts w:ascii="ＭＳ Ｐゴシック" w:eastAsia="ＭＳ Ｐゴシック" w:hAnsi="ＭＳ Ｐゴシック"/>
                <w:b/>
                <w:sz w:val="22"/>
              </w:rPr>
            </w:pPr>
            <w:del w:id="5638" w:author="小林 大起(KOBAYASHI Daiki)" w:date="2025-01-22T11:04:00Z">
              <w:r w:rsidRPr="0025759A" w:rsidDel="007A2DAE">
                <w:rPr>
                  <w:rFonts w:ascii="ＭＳ Ｐゴシック" w:eastAsia="ＭＳ Ｐゴシック" w:hAnsi="ＭＳ Ｐゴシック" w:hint="eastAsia"/>
                  <w:b/>
                  <w:sz w:val="22"/>
                </w:rPr>
                <w:delText>（環境→社会）</w:delText>
              </w:r>
            </w:del>
          </w:p>
          <w:tbl>
            <w:tblPr>
              <w:tblStyle w:val="a5"/>
              <w:tblW w:w="0" w:type="auto"/>
              <w:tblLook w:val="04A0" w:firstRow="1" w:lastRow="0" w:firstColumn="1" w:lastColumn="0" w:noHBand="0" w:noVBand="1"/>
            </w:tblPr>
            <w:tblGrid>
              <w:gridCol w:w="3114"/>
              <w:gridCol w:w="2977"/>
            </w:tblGrid>
            <w:tr w:rsidR="00054DEF" w:rsidDel="007A2DAE" w14:paraId="154B94D0" w14:textId="7B420130" w:rsidTr="00CB4871">
              <w:trPr>
                <w:trHeight w:val="256"/>
                <w:del w:id="5639" w:author="小林 大起(KOBAYASHI Daiki)" w:date="2025-01-22T11:04:00Z"/>
              </w:trPr>
              <w:tc>
                <w:tcPr>
                  <w:tcW w:w="6091" w:type="dxa"/>
                  <w:gridSpan w:val="2"/>
                  <w:shd w:val="clear" w:color="auto" w:fill="DEEAF6" w:themeFill="accent1" w:themeFillTint="33"/>
                </w:tcPr>
                <w:p w14:paraId="0F6AF527" w14:textId="71FC6881" w:rsidR="00054DEF" w:rsidRPr="009F22F7" w:rsidDel="007A2DAE" w:rsidRDefault="00684C13" w:rsidP="00054DEF">
                  <w:pPr>
                    <w:jc w:val="center"/>
                    <w:rPr>
                      <w:del w:id="5640" w:author="小林 大起(KOBAYASHI Daiki)" w:date="2025-01-22T11:04:00Z"/>
                      <w:rFonts w:ascii="ＭＳ Ｐゴシック" w:eastAsia="ＭＳ Ｐゴシック" w:hAnsi="ＭＳ Ｐゴシック"/>
                      <w:b/>
                      <w:sz w:val="22"/>
                    </w:rPr>
                  </w:pPr>
                  <w:del w:id="5641" w:author="小林 大起(KOBAYASHI Daiki)" w:date="2025-01-22T11:04:00Z">
                    <w:r w:rsidDel="007A2DAE">
                      <w:rPr>
                        <w:rFonts w:ascii="ＭＳ Ｐゴシック" w:eastAsia="ＭＳ Ｐゴシック" w:hAnsi="ＭＳ Ｐゴシック"/>
                        <w:b/>
                        <w:sz w:val="22"/>
                      </w:rPr>
                      <w:delText>KPI</w:delText>
                    </w:r>
                    <w:r w:rsidR="004B7729" w:rsidDel="007A2DAE">
                      <w:rPr>
                        <w:rFonts w:ascii="ＭＳ Ｐゴシック" w:eastAsia="ＭＳ Ｐゴシック" w:hAnsi="ＭＳ Ｐゴシック"/>
                        <w:b/>
                        <w:sz w:val="22"/>
                      </w:rPr>
                      <w:delText xml:space="preserve"> </w:delText>
                    </w:r>
                    <w:r w:rsidR="004B7729" w:rsidDel="007A2DAE">
                      <w:rPr>
                        <w:rFonts w:ascii="ＭＳ Ｐゴシック" w:eastAsia="ＭＳ Ｐゴシック" w:hAnsi="ＭＳ Ｐゴシック" w:hint="eastAsia"/>
                        <w:b/>
                        <w:sz w:val="22"/>
                      </w:rPr>
                      <w:delText>（社会面における相乗効果等）</w:delText>
                    </w:r>
                  </w:del>
                </w:p>
              </w:tc>
            </w:tr>
            <w:tr w:rsidR="00054DEF" w:rsidDel="007A2DAE" w14:paraId="7111E181" w14:textId="4994D344" w:rsidTr="00CB4871">
              <w:trPr>
                <w:trHeight w:val="162"/>
                <w:del w:id="5642" w:author="小林 大起(KOBAYASHI Daiki)" w:date="2025-01-22T11:04:00Z"/>
              </w:trPr>
              <w:tc>
                <w:tcPr>
                  <w:tcW w:w="6091" w:type="dxa"/>
                  <w:gridSpan w:val="2"/>
                </w:tcPr>
                <w:p w14:paraId="0F98B985" w14:textId="3292ECD7" w:rsidR="00054DEF" w:rsidRPr="009F22F7" w:rsidDel="007A2DAE" w:rsidRDefault="00054DEF" w:rsidP="00054DEF">
                  <w:pPr>
                    <w:jc w:val="left"/>
                    <w:rPr>
                      <w:del w:id="5643" w:author="小林 大起(KOBAYASHI Daiki)" w:date="2025-01-22T11:04:00Z"/>
                      <w:rFonts w:ascii="ＭＳ Ｐゴシック" w:eastAsia="ＭＳ Ｐゴシック" w:hAnsi="ＭＳ Ｐゴシック"/>
                      <w:sz w:val="22"/>
                    </w:rPr>
                  </w:pPr>
                  <w:del w:id="5644" w:author="小林 大起(KOBAYASHI Daiki)" w:date="2025-01-22T11:04:00Z">
                    <w:r w:rsidRPr="009F22F7" w:rsidDel="007A2DAE">
                      <w:rPr>
                        <w:rFonts w:ascii="ＭＳ Ｐゴシック" w:eastAsia="ＭＳ Ｐゴシック" w:hAnsi="ＭＳ Ｐゴシック" w:hint="eastAsia"/>
                        <w:sz w:val="22"/>
                      </w:rPr>
                      <w:delText>指標：○○○○</w:delText>
                    </w:r>
                  </w:del>
                </w:p>
              </w:tc>
            </w:tr>
            <w:tr w:rsidR="00054DEF" w:rsidDel="007A2DAE" w14:paraId="220292C4" w14:textId="0B332785" w:rsidTr="00CB4871">
              <w:trPr>
                <w:trHeight w:val="805"/>
                <w:del w:id="5645" w:author="小林 大起(KOBAYASHI Daiki)" w:date="2025-01-22T11:04:00Z"/>
              </w:trPr>
              <w:tc>
                <w:tcPr>
                  <w:tcW w:w="3114" w:type="dxa"/>
                </w:tcPr>
                <w:p w14:paraId="560508EC" w14:textId="6ECB481E" w:rsidR="00054DEF" w:rsidRPr="009F22F7" w:rsidDel="007A2DAE" w:rsidRDefault="00054DEF" w:rsidP="00054DEF">
                  <w:pPr>
                    <w:jc w:val="left"/>
                    <w:rPr>
                      <w:del w:id="5646" w:author="小林 大起(KOBAYASHI Daiki)" w:date="2025-01-22T11:04:00Z"/>
                      <w:rFonts w:ascii="ＭＳ Ｐゴシック" w:eastAsia="ＭＳ Ｐゴシック" w:hAnsi="ＭＳ Ｐゴシック"/>
                      <w:sz w:val="22"/>
                    </w:rPr>
                  </w:pPr>
                  <w:del w:id="5647" w:author="小林 大起(KOBAYASHI Daiki)" w:date="2025-01-22T11:04:00Z">
                    <w:r w:rsidRPr="009F22F7" w:rsidDel="007A2DAE">
                      <w:rPr>
                        <w:rFonts w:ascii="ＭＳ Ｐゴシック" w:eastAsia="ＭＳ Ｐゴシック" w:hAnsi="ＭＳ Ｐゴシック" w:hint="eastAsia"/>
                        <w:sz w:val="22"/>
                      </w:rPr>
                      <w:delText>現在（○年○月）：</w:delText>
                    </w:r>
                  </w:del>
                </w:p>
                <w:p w14:paraId="1A3437B4" w14:textId="4F888A8B" w:rsidR="00054DEF" w:rsidRPr="009F22F7" w:rsidDel="007A2DAE" w:rsidRDefault="00054DEF" w:rsidP="00054DEF">
                  <w:pPr>
                    <w:jc w:val="left"/>
                    <w:rPr>
                      <w:del w:id="5648" w:author="小林 大起(KOBAYASHI Daiki)" w:date="2025-01-22T11:04:00Z"/>
                      <w:rFonts w:ascii="ＭＳ Ｐゴシック" w:eastAsia="ＭＳ Ｐゴシック" w:hAnsi="ＭＳ Ｐゴシック"/>
                      <w:sz w:val="22"/>
                    </w:rPr>
                  </w:pPr>
                  <w:del w:id="5649" w:author="小林 大起(KOBAYASHI Daiki)" w:date="2025-01-22T11:04:00Z">
                    <w:r w:rsidRPr="009F22F7" w:rsidDel="007A2DAE">
                      <w:rPr>
                        <w:rFonts w:ascii="ＭＳ Ｐゴシック" w:eastAsia="ＭＳ Ｐゴシック" w:hAnsi="ＭＳ Ｐゴシック" w:hint="eastAsia"/>
                        <w:sz w:val="22"/>
                      </w:rPr>
                      <w:delText>○○○○</w:delText>
                    </w:r>
                  </w:del>
                </w:p>
              </w:tc>
              <w:tc>
                <w:tcPr>
                  <w:tcW w:w="2977" w:type="dxa"/>
                </w:tcPr>
                <w:p w14:paraId="6049B26E" w14:textId="71EB0CA2" w:rsidR="00054DEF" w:rsidRPr="00C377EF" w:rsidDel="007A2DAE" w:rsidRDefault="00587739" w:rsidP="00054DEF">
                  <w:pPr>
                    <w:jc w:val="left"/>
                    <w:rPr>
                      <w:del w:id="5650" w:author="小林 大起(KOBAYASHI Daiki)" w:date="2025-01-22T11:04:00Z"/>
                      <w:rFonts w:ascii="ＭＳ Ｐゴシック" w:eastAsia="ＭＳ Ｐゴシック" w:hAnsi="ＭＳ Ｐゴシック"/>
                      <w:sz w:val="22"/>
                    </w:rPr>
                  </w:pPr>
                  <w:del w:id="5651" w:author="小林 大起(KOBAYASHI Daiki)" w:date="2025-01-22T11:04:00Z">
                    <w:r w:rsidRPr="00C377EF" w:rsidDel="007A2DAE">
                      <w:rPr>
                        <w:rFonts w:ascii="ＭＳ Ｐゴシック" w:eastAsia="ＭＳ Ｐゴシック" w:hAnsi="ＭＳ Ｐゴシック"/>
                        <w:sz w:val="22"/>
                      </w:rPr>
                      <w:delText>20</w:delText>
                    </w:r>
                    <w:r w:rsidR="0005290E" w:rsidRPr="00C377EF" w:rsidDel="007A2DAE">
                      <w:rPr>
                        <w:rFonts w:ascii="ＭＳ Ｐゴシック" w:eastAsia="ＭＳ Ｐゴシック" w:hAnsi="ＭＳ Ｐゴシック" w:hint="eastAsia"/>
                        <w:sz w:val="22"/>
                      </w:rPr>
                      <w:delText>27</w:delText>
                    </w:r>
                    <w:r w:rsidR="00054DEF" w:rsidRPr="00C377EF" w:rsidDel="007A2DAE">
                      <w:rPr>
                        <w:rFonts w:ascii="ＭＳ Ｐゴシック" w:eastAsia="ＭＳ Ｐゴシック" w:hAnsi="ＭＳ Ｐゴシック" w:hint="eastAsia"/>
                        <w:sz w:val="22"/>
                      </w:rPr>
                      <w:delText>年：</w:delText>
                    </w:r>
                  </w:del>
                </w:p>
                <w:p w14:paraId="064F0F17" w14:textId="6A2AE8D5" w:rsidR="00054DEF" w:rsidRPr="00C377EF" w:rsidDel="007A2DAE" w:rsidRDefault="00054DEF" w:rsidP="00054DEF">
                  <w:pPr>
                    <w:jc w:val="left"/>
                    <w:rPr>
                      <w:del w:id="5652" w:author="小林 大起(KOBAYASHI Daiki)" w:date="2025-01-22T11:04:00Z"/>
                      <w:rFonts w:ascii="ＭＳ Ｐゴシック" w:eastAsia="ＭＳ Ｐゴシック" w:hAnsi="ＭＳ Ｐゴシック"/>
                      <w:sz w:val="22"/>
                    </w:rPr>
                  </w:pPr>
                  <w:del w:id="5653" w:author="小林 大起(KOBAYASHI Daiki)" w:date="2025-01-22T11:04:00Z">
                    <w:r w:rsidRPr="00C377EF" w:rsidDel="007A2DAE">
                      <w:rPr>
                        <w:rFonts w:ascii="ＭＳ Ｐゴシック" w:eastAsia="ＭＳ Ｐゴシック" w:hAnsi="ＭＳ Ｐゴシック" w:hint="eastAsia"/>
                        <w:sz w:val="22"/>
                      </w:rPr>
                      <w:delText>○○○○</w:delText>
                    </w:r>
                  </w:del>
                </w:p>
              </w:tc>
            </w:tr>
          </w:tbl>
          <w:p w14:paraId="57C51F86" w14:textId="447FE19F" w:rsidR="00054DEF" w:rsidRPr="009F22F7" w:rsidDel="007A2DAE" w:rsidRDefault="00054DEF" w:rsidP="00054DEF">
            <w:pPr>
              <w:jc w:val="left"/>
              <w:rPr>
                <w:del w:id="5654" w:author="小林 大起(KOBAYASHI Daiki)" w:date="2025-01-22T11:04:00Z"/>
                <w:rFonts w:ascii="ＭＳ Ｐゴシック" w:eastAsia="ＭＳ Ｐゴシック" w:hAnsi="ＭＳ Ｐゴシック"/>
                <w:b/>
                <w:sz w:val="22"/>
              </w:rPr>
            </w:pPr>
          </w:p>
          <w:p w14:paraId="40574BF8" w14:textId="7B4A34DD" w:rsidR="00054DEF" w:rsidDel="007A2DAE" w:rsidRDefault="00054DEF" w:rsidP="00054DEF">
            <w:pPr>
              <w:ind w:firstLineChars="100" w:firstLine="220"/>
              <w:jc w:val="left"/>
              <w:rPr>
                <w:del w:id="5655" w:author="小林 大起(KOBAYASHI Daiki)" w:date="2025-01-22T11:04:00Z"/>
                <w:rFonts w:ascii="ＭＳ Ｐゴシック" w:eastAsia="ＭＳ Ｐゴシック" w:hAnsi="ＭＳ Ｐゴシック"/>
                <w:sz w:val="22"/>
              </w:rPr>
            </w:pPr>
            <w:del w:id="5656" w:author="小林 大起(KOBAYASHI Daiki)" w:date="2025-01-22T11:04:00Z">
              <w:r w:rsidRPr="009F22F7" w:rsidDel="007A2DAE">
                <w:rPr>
                  <w:rFonts w:ascii="ＭＳ Ｐゴシック" w:eastAsia="ＭＳ Ｐゴシック" w:hAnsi="ＭＳ Ｐゴシック" w:hint="eastAsia"/>
                  <w:sz w:val="22"/>
                </w:rPr>
                <w:delText>○○○○○○○○○○○○○○○○○○○○○○○○○○○○○○○○○○○○○○○○○○○○○○○○○○○○。</w:delText>
              </w:r>
            </w:del>
          </w:p>
          <w:p w14:paraId="700A3F55" w14:textId="68DAEC02" w:rsidR="00233B18" w:rsidRPr="00054DEF" w:rsidDel="007A2DAE" w:rsidRDefault="00233B18">
            <w:pPr>
              <w:jc w:val="left"/>
              <w:rPr>
                <w:del w:id="5657" w:author="小林 大起(KOBAYASHI Daiki)" w:date="2025-01-22T11:04:00Z"/>
                <w:rFonts w:ascii="ＭＳ Ｐゴシック" w:eastAsia="ＭＳ Ｐゴシック" w:hAnsi="ＭＳ Ｐゴシック"/>
                <w:sz w:val="22"/>
              </w:rPr>
            </w:pPr>
          </w:p>
          <w:p w14:paraId="65640C93" w14:textId="319CEDF5" w:rsidR="004321AE" w:rsidDel="007A2DAE" w:rsidRDefault="004321AE">
            <w:pPr>
              <w:jc w:val="left"/>
              <w:rPr>
                <w:del w:id="5658" w:author="小林 大起(KOBAYASHI Daiki)" w:date="2025-01-22T11:04:00Z"/>
                <w:rFonts w:ascii="ＭＳ Ｐゴシック" w:eastAsia="ＭＳ Ｐゴシック" w:hAnsi="ＭＳ Ｐゴシック"/>
                <w:sz w:val="22"/>
              </w:rPr>
            </w:pPr>
          </w:p>
          <w:p w14:paraId="4F6AB2EC" w14:textId="6C6192B0" w:rsidR="007E4BCD" w:rsidDel="007A2DAE" w:rsidRDefault="007E4BCD">
            <w:pPr>
              <w:jc w:val="left"/>
              <w:rPr>
                <w:del w:id="5659" w:author="小林 大起(KOBAYASHI Daiki)" w:date="2025-01-22T11:04:00Z"/>
                <w:rFonts w:ascii="ＭＳ Ｐゴシック" w:eastAsia="ＭＳ Ｐゴシック" w:hAnsi="ＭＳ Ｐゴシック"/>
                <w:sz w:val="22"/>
              </w:rPr>
            </w:pPr>
          </w:p>
        </w:tc>
      </w:tr>
      <w:tr w:rsidR="00E76AC2" w:rsidDel="007A2DAE" w14:paraId="4BDEA6AE" w14:textId="3773DACC">
        <w:trPr>
          <w:ins w:id="5660" w:author="熊谷" w:date="2025-01-20T17:15:00Z"/>
          <w:del w:id="5661" w:author="小林 大起(KOBAYASHI Daiki)" w:date="2025-01-22T11:03:00Z"/>
        </w:trPr>
        <w:tc>
          <w:tcPr>
            <w:tcW w:w="8494" w:type="dxa"/>
            <w:shd w:val="clear" w:color="auto" w:fill="BDD6EE" w:themeFill="accent1" w:themeFillTint="66"/>
          </w:tcPr>
          <w:p w14:paraId="2DE52C3B" w14:textId="5F78C6EA" w:rsidR="00E76AC2" w:rsidDel="007A2DAE" w:rsidRDefault="00E76AC2" w:rsidP="00A436B9">
            <w:pPr>
              <w:jc w:val="left"/>
              <w:rPr>
                <w:ins w:id="5662" w:author="熊谷" w:date="2025-01-20T17:15:00Z"/>
                <w:del w:id="5663" w:author="小林 大起(KOBAYASHI Daiki)" w:date="2025-01-22T11:03:00Z"/>
                <w:rFonts w:ascii="ＭＳ Ｐゴシック" w:eastAsia="ＭＳ Ｐゴシック" w:hAnsi="ＭＳ Ｐゴシック"/>
                <w:color w:val="000000" w:themeColor="text1"/>
                <w:sz w:val="24"/>
                <w:szCs w:val="24"/>
              </w:rPr>
            </w:pPr>
            <w:ins w:id="5664" w:author="熊谷" w:date="2025-01-20T17:15:00Z">
              <w:del w:id="5665" w:author="小林 大起(KOBAYASHI Daiki)" w:date="2025-01-22T11:03:00Z">
                <w:r w:rsidDel="007A2DAE">
                  <w:rPr>
                    <w:rFonts w:ascii="ＭＳ Ｐゴシック" w:eastAsia="ＭＳ Ｐゴシック" w:hAnsi="ＭＳ Ｐゴシック" w:hint="eastAsia"/>
                    <w:color w:val="000000" w:themeColor="text1"/>
                    <w:sz w:val="24"/>
                    <w:szCs w:val="24"/>
                  </w:rPr>
                  <w:delText>（</w:delText>
                </w:r>
              </w:del>
            </w:ins>
            <w:ins w:id="5666" w:author="熊谷" w:date="2025-01-20T18:25:00Z">
              <w:del w:id="5667" w:author="小林 大起(KOBAYASHI Daiki)" w:date="2025-01-22T11:03:00Z">
                <w:r w:rsidR="00D206B1" w:rsidDel="007A2DAE">
                  <w:rPr>
                    <w:rFonts w:ascii="ＭＳ Ｐゴシック" w:eastAsia="ＭＳ Ｐゴシック" w:hAnsi="ＭＳ Ｐゴシック" w:hint="eastAsia"/>
                    <w:color w:val="000000" w:themeColor="text1"/>
                    <w:sz w:val="24"/>
                    <w:szCs w:val="24"/>
                  </w:rPr>
                  <w:delText>１</w:delText>
                </w:r>
              </w:del>
            </w:ins>
            <w:ins w:id="5668" w:author="熊谷" w:date="2025-01-20T17:15:00Z">
              <w:del w:id="5669" w:author="小林 大起(KOBAYASHI Daiki)" w:date="2025-01-22T11:03:00Z">
                <w:r w:rsidDel="007A2DAE">
                  <w:rPr>
                    <w:rFonts w:ascii="ＭＳ Ｐゴシック" w:eastAsia="ＭＳ Ｐゴシック" w:hAnsi="ＭＳ Ｐゴシック" w:hint="eastAsia"/>
                    <w:color w:val="000000" w:themeColor="text1"/>
                    <w:sz w:val="24"/>
                    <w:szCs w:val="24"/>
                  </w:rPr>
                  <w:delText>）各種</w:delText>
                </w:r>
              </w:del>
            </w:ins>
            <w:ins w:id="5670" w:author="熊谷" w:date="2025-01-21T09:49:00Z">
              <w:del w:id="5671" w:author="小林 大起(KOBAYASHI Daiki)" w:date="2025-01-22T11:03:00Z">
                <w:r w:rsidR="00185725" w:rsidDel="007A2DAE">
                  <w:rPr>
                    <w:rFonts w:ascii="ＭＳ Ｐゴシック" w:eastAsia="ＭＳ Ｐゴシック" w:hAnsi="ＭＳ Ｐゴシック" w:hint="eastAsia"/>
                    <w:color w:val="000000" w:themeColor="text1"/>
                    <w:sz w:val="24"/>
                    <w:szCs w:val="24"/>
                  </w:rPr>
                  <w:delText>計</w:delText>
                </w:r>
              </w:del>
            </w:ins>
            <w:ins w:id="5672" w:author="熊谷" w:date="2025-01-20T17:15:00Z">
              <w:del w:id="5673" w:author="小林 大起(KOBAYASHI Daiki)" w:date="2025-01-22T11:03:00Z">
                <w:r w:rsidDel="007A2DAE">
                  <w:rPr>
                    <w:rFonts w:ascii="ＭＳ Ｐゴシック" w:eastAsia="ＭＳ Ｐゴシック" w:hAnsi="ＭＳ Ｐゴシック" w:hint="eastAsia"/>
                    <w:color w:val="000000" w:themeColor="text1"/>
                    <w:sz w:val="24"/>
                    <w:szCs w:val="24"/>
                  </w:rPr>
                  <w:delText>画への反映</w:delText>
                </w:r>
              </w:del>
            </w:ins>
          </w:p>
        </w:tc>
      </w:tr>
      <w:tr w:rsidR="00E76AC2" w:rsidDel="007A2DAE" w14:paraId="0334F584" w14:textId="01C6C932" w:rsidTr="007A2DAE">
        <w:tblPrEx>
          <w:tblW w:w="0" w:type="auto"/>
          <w:tblPrExChange w:id="5674" w:author="小林 大起(KOBAYASHI Daiki)" w:date="2025-01-22T11:03:00Z">
            <w:tblPrEx>
              <w:tblW w:w="0" w:type="auto"/>
            </w:tblPrEx>
          </w:tblPrExChange>
        </w:tblPrEx>
        <w:trPr>
          <w:ins w:id="5675" w:author="熊谷" w:date="2025-01-20T17:15:00Z"/>
          <w:del w:id="5676" w:author="小林 大起(KOBAYASHI Daiki)" w:date="2025-01-22T11:03:00Z"/>
        </w:trPr>
        <w:tc>
          <w:tcPr>
            <w:tcW w:w="8494" w:type="dxa"/>
            <w:tcPrChange w:id="5677" w:author="小林 大起(KOBAYASHI Daiki)" w:date="2025-01-22T11:03:00Z">
              <w:tcPr>
                <w:tcW w:w="8494" w:type="dxa"/>
                <w:shd w:val="clear" w:color="auto" w:fill="BDD6EE" w:themeFill="accent1" w:themeFillTint="66"/>
              </w:tcPr>
            </w:tcPrChange>
          </w:tcPr>
          <w:p w14:paraId="24F7C23C" w14:textId="20EFC56A" w:rsidR="00E76AC2" w:rsidDel="007A2DAE" w:rsidRDefault="00D00695" w:rsidP="00A436B9">
            <w:pPr>
              <w:jc w:val="left"/>
              <w:rPr>
                <w:ins w:id="5678" w:author="熊谷" w:date="2025-01-20T17:15:00Z"/>
                <w:del w:id="5679" w:author="小林 大起(KOBAYASHI Daiki)" w:date="2025-01-22T11:03:00Z"/>
                <w:rFonts w:ascii="ＭＳ Ｐゴシック" w:eastAsia="ＭＳ Ｐゴシック" w:hAnsi="ＭＳ Ｐゴシック"/>
                <w:color w:val="000000" w:themeColor="text1"/>
                <w:sz w:val="24"/>
                <w:szCs w:val="24"/>
              </w:rPr>
            </w:pPr>
            <w:ins w:id="5680" w:author="熊谷" w:date="2025-01-21T19:32:00Z">
              <w:del w:id="5681" w:author="小林 大起(KOBAYASHI Daiki)" w:date="2025-01-22T11:03:00Z">
                <w:r w:rsidDel="007A2DAE">
                  <w:rPr>
                    <w:rFonts w:ascii="HGP創英角ｺﾞｼｯｸUB" w:eastAsia="HGP創英角ｺﾞｼｯｸUB" w:hAnsi="HGP創英角ｺﾞｼｯｸUB"/>
                    <w:noProof/>
                    <w:sz w:val="22"/>
                  </w:rPr>
                  <mc:AlternateContent>
                    <mc:Choice Requires="wps">
                      <w:drawing>
                        <wp:inline distT="0" distB="0" distL="0" distR="0" wp14:anchorId="7B5091D1" wp14:editId="18B1F2BD">
                          <wp:extent cx="5148000" cy="1242203"/>
                          <wp:effectExtent l="0" t="0" r="14605" b="15240"/>
                          <wp:docPr id="34" name="正方形/長方形 34"/>
                          <wp:cNvGraphicFramePr/>
                          <a:graphic xmlns:a="http://schemas.openxmlformats.org/drawingml/2006/main">
                            <a:graphicData uri="http://schemas.microsoft.com/office/word/2010/wordprocessingShape">
                              <wps:wsp>
                                <wps:cNvSpPr/>
                                <wps:spPr>
                                  <a:xfrm>
                                    <a:off x="0" y="0"/>
                                    <a:ext cx="5148000" cy="1242203"/>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3B36603" w14:textId="0F750882" w:rsidR="00D00695" w:rsidRPr="00D00695" w:rsidRDefault="00D00695">
                                      <w:pPr>
                                        <w:pStyle w:val="af1"/>
                                        <w:numPr>
                                          <w:ilvl w:val="0"/>
                                          <w:numId w:val="3"/>
                                        </w:numPr>
                                        <w:ind w:leftChars="0"/>
                                        <w:rPr>
                                          <w:rFonts w:ascii="ＭＳ Ｐゴシック" w:eastAsia="ＭＳ Ｐゴシック" w:hAnsi="ＭＳ Ｐゴシック"/>
                                          <w:color w:val="FF0000"/>
                                          <w:sz w:val="20"/>
                                          <w:szCs w:val="20"/>
                                          <w:rPrChange w:id="5682" w:author="熊谷" w:date="2025-01-21T19:32:00Z">
                                            <w:rPr>
                                              <w:rFonts w:ascii="ＭＳ Ｐゴシック" w:eastAsia="ＭＳ Ｐゴシック" w:hAnsi="ＭＳ Ｐゴシック"/>
                                              <w:color w:val="FF0000"/>
                                              <w:sz w:val="22"/>
                                              <w:szCs w:val="24"/>
                                            </w:rPr>
                                          </w:rPrChange>
                                        </w:rPr>
                                        <w:pPrChange w:id="5683" w:author="小林 大起(KOBAYASHI Daiki)" w:date="2025-01-22T09:37: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5684" w:author="熊谷" w:date="2025-01-21T19:32:00Z">
                                            <w:rPr>
                                              <w:rFonts w:ascii="ＭＳ Ｐゴシック" w:eastAsia="ＭＳ Ｐゴシック" w:hAnsi="ＭＳ Ｐゴシック" w:hint="eastAsia"/>
                                              <w:color w:val="FF0000"/>
                                              <w:sz w:val="22"/>
                                              <w:szCs w:val="24"/>
                                            </w:rPr>
                                          </w:rPrChange>
                                        </w:rPr>
                                        <w:t>総合計画、地方版総合戦略、環境基本計画、その他の各種計画への</w:t>
                                      </w:r>
                                      <w:ins w:id="5685" w:author="熊谷" w:date="2025-01-21T20:08:00Z">
                                        <w:del w:id="5686"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5687" w:author="小林 大起(KOBAYASHI Daiki)" w:date="2025-01-22T14:16:00Z">
                                        <w:r w:rsidR="003E401D">
                                          <w:rPr>
                                            <w:rFonts w:ascii="ＭＳ Ｐゴシック" w:eastAsia="ＭＳ Ｐゴシック" w:hAnsi="ＭＳ Ｐゴシック" w:hint="eastAsia"/>
                                            <w:color w:val="FF0000"/>
                                            <w:sz w:val="20"/>
                                            <w:szCs w:val="20"/>
                                          </w:rPr>
                                          <w:t>SDGs</w:t>
                                        </w:r>
                                      </w:ins>
                                      <w:del w:id="5688" w:author="熊谷" w:date="2025-01-21T20:08:00Z">
                                        <w:r w:rsidRPr="00D00695" w:rsidDel="009A71F7">
                                          <w:rPr>
                                            <w:rFonts w:ascii="ＭＳ Ｐゴシック" w:eastAsia="ＭＳ Ｐゴシック" w:hAnsi="ＭＳ Ｐゴシック" w:hint="eastAsia"/>
                                            <w:color w:val="FF0000"/>
                                            <w:sz w:val="20"/>
                                            <w:szCs w:val="20"/>
                                            <w:rPrChange w:id="5689"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color w:val="FF0000"/>
                                          <w:sz w:val="20"/>
                                          <w:szCs w:val="20"/>
                                          <w:rPrChange w:id="5690" w:author="熊谷" w:date="2025-01-21T19:32:00Z">
                                            <w:rPr>
                                              <w:rFonts w:ascii="ＭＳ Ｐゴシック" w:eastAsia="ＭＳ Ｐゴシック" w:hAnsi="ＭＳ Ｐゴシック"/>
                                              <w:color w:val="FF0000"/>
                                              <w:sz w:val="22"/>
                                              <w:szCs w:val="24"/>
                                            </w:rPr>
                                          </w:rPrChange>
                                        </w:rPr>
                                        <w:t>の</w:t>
                                      </w:r>
                                      <w:r w:rsidRPr="00D00695">
                                        <w:rPr>
                                          <w:rFonts w:ascii="ＭＳ Ｐゴシック" w:eastAsia="ＭＳ Ｐゴシック" w:hAnsi="ＭＳ Ｐゴシック" w:hint="eastAsia"/>
                                          <w:color w:val="FF0000"/>
                                          <w:sz w:val="20"/>
                                          <w:szCs w:val="20"/>
                                          <w:rPrChange w:id="5691" w:author="熊谷" w:date="2025-01-21T19:32:00Z">
                                            <w:rPr>
                                              <w:rFonts w:ascii="ＭＳ Ｐゴシック" w:eastAsia="ＭＳ Ｐゴシック" w:hAnsi="ＭＳ Ｐゴシック" w:hint="eastAsia"/>
                                              <w:color w:val="FF0000"/>
                                              <w:sz w:val="22"/>
                                              <w:szCs w:val="24"/>
                                            </w:rPr>
                                          </w:rPrChange>
                                        </w:rPr>
                                        <w:t>反映状況</w:t>
                                      </w:r>
                                      <w:r w:rsidRPr="00D00695">
                                        <w:rPr>
                                          <w:rFonts w:ascii="ＭＳ Ｐゴシック" w:eastAsia="ＭＳ Ｐゴシック" w:hAnsi="ＭＳ Ｐゴシック"/>
                                          <w:color w:val="FF0000"/>
                                          <w:sz w:val="20"/>
                                          <w:szCs w:val="20"/>
                                          <w:rPrChange w:id="5692" w:author="熊谷" w:date="2025-01-21T19:32:00Z">
                                            <w:rPr>
                                              <w:rFonts w:ascii="ＭＳ Ｐゴシック" w:eastAsia="ＭＳ Ｐゴシック" w:hAnsi="ＭＳ Ｐゴシック"/>
                                              <w:color w:val="FF0000"/>
                                              <w:sz w:val="22"/>
                                              <w:szCs w:val="24"/>
                                            </w:rPr>
                                          </w:rPrChange>
                                        </w:rPr>
                                        <w:t>及び</w:t>
                                      </w:r>
                                      <w:r w:rsidRPr="00D00695">
                                        <w:rPr>
                                          <w:rFonts w:ascii="ＭＳ Ｐゴシック" w:eastAsia="ＭＳ Ｐゴシック" w:hAnsi="ＭＳ Ｐゴシック" w:hint="eastAsia"/>
                                          <w:color w:val="FF0000"/>
                                          <w:sz w:val="20"/>
                                          <w:szCs w:val="20"/>
                                          <w:rPrChange w:id="5693" w:author="熊谷" w:date="2025-01-21T19:32:00Z">
                                            <w:rPr>
                                              <w:rFonts w:ascii="ＭＳ Ｐゴシック" w:eastAsia="ＭＳ Ｐゴシック" w:hAnsi="ＭＳ Ｐゴシック" w:hint="eastAsia"/>
                                              <w:color w:val="FF0000"/>
                                              <w:sz w:val="22"/>
                                              <w:szCs w:val="24"/>
                                            </w:rPr>
                                          </w:rPrChange>
                                        </w:rPr>
                                        <w:t>反映予定について</w:t>
                                      </w:r>
                                      <w:r w:rsidRPr="00D00695">
                                        <w:rPr>
                                          <w:rFonts w:ascii="ＭＳ Ｐゴシック" w:eastAsia="ＭＳ Ｐゴシック" w:hAnsi="ＭＳ Ｐゴシック"/>
                                          <w:color w:val="FF0000"/>
                                          <w:sz w:val="20"/>
                                          <w:szCs w:val="20"/>
                                          <w:rPrChange w:id="5694" w:author="熊谷" w:date="2025-01-21T19:32:00Z">
                                            <w:rPr>
                                              <w:rFonts w:ascii="ＭＳ Ｐゴシック" w:eastAsia="ＭＳ Ｐゴシック" w:hAnsi="ＭＳ Ｐゴシック"/>
                                              <w:color w:val="FF0000"/>
                                              <w:sz w:val="22"/>
                                              <w:szCs w:val="24"/>
                                            </w:rPr>
                                          </w:rPrChange>
                                        </w:rPr>
                                        <w:t>、</w:t>
                                      </w:r>
                                      <w:r w:rsidRPr="00D00695">
                                        <w:rPr>
                                          <w:rFonts w:ascii="ＭＳ Ｐゴシック" w:eastAsia="ＭＳ Ｐゴシック" w:hAnsi="ＭＳ Ｐゴシック" w:hint="eastAsia"/>
                                          <w:color w:val="FF0000"/>
                                          <w:sz w:val="20"/>
                                          <w:szCs w:val="20"/>
                                          <w:rPrChange w:id="5695" w:author="熊谷" w:date="2025-01-21T19:32:00Z">
                                            <w:rPr>
                                              <w:rFonts w:ascii="ＭＳ Ｐゴシック" w:eastAsia="ＭＳ Ｐゴシック" w:hAnsi="ＭＳ Ｐゴシック" w:hint="eastAsia"/>
                                              <w:color w:val="FF0000"/>
                                              <w:sz w:val="22"/>
                                              <w:szCs w:val="24"/>
                                            </w:rPr>
                                          </w:rPrChange>
                                        </w:rPr>
                                        <w:t>記載してください。</w:t>
                                      </w:r>
                                    </w:p>
                                    <w:p w14:paraId="145D2150" w14:textId="3D0AC4FD" w:rsidR="00D00695" w:rsidRPr="00D00695" w:rsidRDefault="00D00695">
                                      <w:pPr>
                                        <w:pStyle w:val="af1"/>
                                        <w:numPr>
                                          <w:ilvl w:val="0"/>
                                          <w:numId w:val="3"/>
                                        </w:numPr>
                                        <w:ind w:leftChars="0"/>
                                        <w:rPr>
                                          <w:rFonts w:ascii="ＭＳ Ｐゴシック" w:eastAsia="ＭＳ Ｐゴシック" w:hAnsi="ＭＳ Ｐゴシック"/>
                                          <w:color w:val="FF0000"/>
                                          <w:sz w:val="20"/>
                                          <w:szCs w:val="20"/>
                                          <w:rPrChange w:id="5696" w:author="熊谷" w:date="2025-01-21T19:32:00Z">
                                            <w:rPr>
                                              <w:rFonts w:ascii="ＭＳ Ｐゴシック" w:eastAsia="ＭＳ Ｐゴシック" w:hAnsi="ＭＳ Ｐゴシック"/>
                                              <w:color w:val="FF0000"/>
                                              <w:sz w:val="22"/>
                                              <w:szCs w:val="24"/>
                                            </w:rPr>
                                          </w:rPrChange>
                                        </w:rPr>
                                        <w:pPrChange w:id="5697" w:author="小林 大起(KOBAYASHI Daiki)" w:date="2025-01-22T09:37: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5698" w:author="熊谷" w:date="2025-01-21T19:32:00Z">
                                            <w:rPr>
                                              <w:rFonts w:ascii="ＭＳ Ｐゴシック" w:eastAsia="ＭＳ Ｐゴシック" w:hAnsi="ＭＳ Ｐゴシック" w:hint="eastAsia"/>
                                              <w:color w:val="FF0000"/>
                                              <w:sz w:val="22"/>
                                              <w:szCs w:val="24"/>
                                            </w:rPr>
                                          </w:rPrChange>
                                        </w:rPr>
                                        <w:t>反映する内容（例：</w:t>
                                      </w:r>
                                      <w:ins w:id="5699" w:author="熊谷" w:date="2025-01-21T20:08:00Z">
                                        <w:del w:id="5700"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5701" w:author="小林 大起(KOBAYASHI Daiki)" w:date="2025-01-22T14:16:00Z">
                                        <w:r w:rsidR="003E401D">
                                          <w:rPr>
                                            <w:rFonts w:ascii="ＭＳ Ｐゴシック" w:eastAsia="ＭＳ Ｐゴシック" w:hAnsi="ＭＳ Ｐゴシック" w:hint="eastAsia"/>
                                            <w:color w:val="FF0000"/>
                                            <w:sz w:val="20"/>
                                            <w:szCs w:val="20"/>
                                          </w:rPr>
                                          <w:t>SDGs</w:t>
                                        </w:r>
                                      </w:ins>
                                      <w:del w:id="5702" w:author="熊谷" w:date="2025-01-21T20:08:00Z">
                                        <w:r w:rsidRPr="00D00695" w:rsidDel="009A71F7">
                                          <w:rPr>
                                            <w:rFonts w:ascii="ＭＳ Ｐゴシック" w:eastAsia="ＭＳ Ｐゴシック" w:hAnsi="ＭＳ Ｐゴシック" w:hint="eastAsia"/>
                                            <w:color w:val="FF0000"/>
                                            <w:sz w:val="20"/>
                                            <w:szCs w:val="20"/>
                                            <w:rPrChange w:id="5703"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5704" w:author="熊谷" w:date="2025-01-21T19:32:00Z">
                                            <w:rPr>
                                              <w:rFonts w:ascii="ＭＳ Ｐゴシック" w:eastAsia="ＭＳ Ｐゴシック" w:hAnsi="ＭＳ Ｐゴシック" w:hint="eastAsia"/>
                                              <w:color w:val="FF0000"/>
                                              <w:sz w:val="22"/>
                                              <w:szCs w:val="24"/>
                                            </w:rPr>
                                          </w:rPrChange>
                                        </w:rPr>
                                        <w:t>の体系に沿って施策等を整理、冒頭文に</w:t>
                                      </w:r>
                                      <w:ins w:id="5705" w:author="熊谷" w:date="2025-01-21T20:08:00Z">
                                        <w:del w:id="5706"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5707" w:author="小林 大起(KOBAYASHI Daiki)" w:date="2025-01-22T14:16:00Z">
                                        <w:r w:rsidR="003E401D">
                                          <w:rPr>
                                            <w:rFonts w:ascii="ＭＳ Ｐゴシック" w:eastAsia="ＭＳ Ｐゴシック" w:hAnsi="ＭＳ Ｐゴシック" w:hint="eastAsia"/>
                                            <w:color w:val="FF0000"/>
                                            <w:sz w:val="20"/>
                                            <w:szCs w:val="20"/>
                                          </w:rPr>
                                          <w:t>SDGs</w:t>
                                        </w:r>
                                      </w:ins>
                                      <w:del w:id="5708" w:author="熊谷" w:date="2025-01-21T20:08:00Z">
                                        <w:r w:rsidRPr="00D00695" w:rsidDel="009A71F7">
                                          <w:rPr>
                                            <w:rFonts w:ascii="ＭＳ Ｐゴシック" w:eastAsia="ＭＳ Ｐゴシック" w:hAnsi="ＭＳ Ｐゴシック" w:hint="eastAsia"/>
                                            <w:color w:val="FF0000"/>
                                            <w:sz w:val="20"/>
                                            <w:szCs w:val="20"/>
                                            <w:rPrChange w:id="5709"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5710" w:author="熊谷" w:date="2025-01-21T19:32:00Z">
                                            <w:rPr>
                                              <w:rFonts w:ascii="ＭＳ Ｐゴシック" w:eastAsia="ＭＳ Ｐゴシック" w:hAnsi="ＭＳ Ｐゴシック" w:hint="eastAsia"/>
                                              <w:color w:val="FF0000"/>
                                              <w:sz w:val="22"/>
                                              <w:szCs w:val="24"/>
                                            </w:rPr>
                                          </w:rPrChange>
                                        </w:rPr>
                                        <w:t>を明記等）と、反映状況（反映済み、あるいは反映予定の場合はその時期等）を明記してください。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5091D1" id="正方形/長方形 34" o:spid="_x0000_s1097" style="width:405.35pt;height:9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" fillcolor="white [3212]" strokecolor="red" strokeweight="1pt">
                          <v:stroke dashstyle="dash"/>
                          <v:textbox>
                            <w:txbxContent>
                              <w:p w14:paraId="03B36603" w14:textId="0F750882" w:rsidR="00D00695" w:rsidRPr="00D00695" w:rsidRDefault="00D00695">
                                <w:pPr>
                                  <w:pStyle w:val="af1"/>
                                  <w:numPr>
                                    <w:ilvl w:val="0"/>
                                    <w:numId w:val="3"/>
                                  </w:numPr>
                                  <w:ind w:leftChars="0"/>
                                  <w:rPr>
                                    <w:rFonts w:ascii="ＭＳ Ｐゴシック" w:eastAsia="ＭＳ Ｐゴシック" w:hAnsi="ＭＳ Ｐゴシック"/>
                                    <w:color w:val="FF0000"/>
                                    <w:sz w:val="20"/>
                                    <w:szCs w:val="20"/>
                                    <w:rPrChange w:id="6665" w:author="熊谷" w:date="2025-01-21T19:32:00Z">
                                      <w:rPr>
                                        <w:rFonts w:ascii="ＭＳ Ｐゴシック" w:eastAsia="ＭＳ Ｐゴシック" w:hAnsi="ＭＳ Ｐゴシック"/>
                                        <w:color w:val="FF0000"/>
                                        <w:sz w:val="22"/>
                                        <w:szCs w:val="24"/>
                                      </w:rPr>
                                    </w:rPrChange>
                                  </w:rPr>
                                  <w:pPrChange w:id="6666" w:author="小林 大起(KOBAYASHI Daiki)" w:date="2025-01-22T09:37: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6667" w:author="熊谷" w:date="2025-01-21T19:32:00Z">
                                      <w:rPr>
                                        <w:rFonts w:ascii="ＭＳ Ｐゴシック" w:eastAsia="ＭＳ Ｐゴシック" w:hAnsi="ＭＳ Ｐゴシック" w:hint="eastAsia"/>
                                        <w:color w:val="FF0000"/>
                                        <w:sz w:val="22"/>
                                        <w:szCs w:val="24"/>
                                      </w:rPr>
                                    </w:rPrChange>
                                  </w:rPr>
                                  <w:t>総合計画、地方版総合戦略、環境基本計画、その他の各種計画への</w:t>
                                </w:r>
                                <w:ins w:id="6668" w:author="熊谷" w:date="2025-01-21T20:08:00Z">
                                  <w:del w:id="6669"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6670" w:author="小林 大起(KOBAYASHI Daiki)" w:date="2025-01-22T14:16:00Z">
                                  <w:r w:rsidR="003E401D">
                                    <w:rPr>
                                      <w:rFonts w:ascii="ＭＳ Ｐゴシック" w:eastAsia="ＭＳ Ｐゴシック" w:hAnsi="ＭＳ Ｐゴシック" w:hint="eastAsia"/>
                                      <w:color w:val="FF0000"/>
                                      <w:sz w:val="20"/>
                                      <w:szCs w:val="20"/>
                                    </w:rPr>
                                    <w:t>SDGs</w:t>
                                  </w:r>
                                </w:ins>
                                <w:del w:id="6671" w:author="熊谷" w:date="2025-01-21T20:08:00Z">
                                  <w:r w:rsidRPr="00D00695" w:rsidDel="009A71F7">
                                    <w:rPr>
                                      <w:rFonts w:ascii="ＭＳ Ｐゴシック" w:eastAsia="ＭＳ Ｐゴシック" w:hAnsi="ＭＳ Ｐゴシック" w:hint="eastAsia"/>
                                      <w:color w:val="FF0000"/>
                                      <w:sz w:val="20"/>
                                      <w:szCs w:val="20"/>
                                      <w:rPrChange w:id="6672"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color w:val="FF0000"/>
                                    <w:sz w:val="20"/>
                                    <w:szCs w:val="20"/>
                                    <w:rPrChange w:id="6673" w:author="熊谷" w:date="2025-01-21T19:32:00Z">
                                      <w:rPr>
                                        <w:rFonts w:ascii="ＭＳ Ｐゴシック" w:eastAsia="ＭＳ Ｐゴシック" w:hAnsi="ＭＳ Ｐゴシック"/>
                                        <w:color w:val="FF0000"/>
                                        <w:sz w:val="22"/>
                                        <w:szCs w:val="24"/>
                                      </w:rPr>
                                    </w:rPrChange>
                                  </w:rPr>
                                  <w:t>の</w:t>
                                </w:r>
                                <w:r w:rsidRPr="00D00695">
                                  <w:rPr>
                                    <w:rFonts w:ascii="ＭＳ Ｐゴシック" w:eastAsia="ＭＳ Ｐゴシック" w:hAnsi="ＭＳ Ｐゴシック" w:hint="eastAsia"/>
                                    <w:color w:val="FF0000"/>
                                    <w:sz w:val="20"/>
                                    <w:szCs w:val="20"/>
                                    <w:rPrChange w:id="6674" w:author="熊谷" w:date="2025-01-21T19:32:00Z">
                                      <w:rPr>
                                        <w:rFonts w:ascii="ＭＳ Ｐゴシック" w:eastAsia="ＭＳ Ｐゴシック" w:hAnsi="ＭＳ Ｐゴシック" w:hint="eastAsia"/>
                                        <w:color w:val="FF0000"/>
                                        <w:sz w:val="22"/>
                                        <w:szCs w:val="24"/>
                                      </w:rPr>
                                    </w:rPrChange>
                                  </w:rPr>
                                  <w:t>反映状況</w:t>
                                </w:r>
                                <w:r w:rsidRPr="00D00695">
                                  <w:rPr>
                                    <w:rFonts w:ascii="ＭＳ Ｐゴシック" w:eastAsia="ＭＳ Ｐゴシック" w:hAnsi="ＭＳ Ｐゴシック"/>
                                    <w:color w:val="FF0000"/>
                                    <w:sz w:val="20"/>
                                    <w:szCs w:val="20"/>
                                    <w:rPrChange w:id="6675" w:author="熊谷" w:date="2025-01-21T19:32:00Z">
                                      <w:rPr>
                                        <w:rFonts w:ascii="ＭＳ Ｐゴシック" w:eastAsia="ＭＳ Ｐゴシック" w:hAnsi="ＭＳ Ｐゴシック"/>
                                        <w:color w:val="FF0000"/>
                                        <w:sz w:val="22"/>
                                        <w:szCs w:val="24"/>
                                      </w:rPr>
                                    </w:rPrChange>
                                  </w:rPr>
                                  <w:t>及び</w:t>
                                </w:r>
                                <w:r w:rsidRPr="00D00695">
                                  <w:rPr>
                                    <w:rFonts w:ascii="ＭＳ Ｐゴシック" w:eastAsia="ＭＳ Ｐゴシック" w:hAnsi="ＭＳ Ｐゴシック" w:hint="eastAsia"/>
                                    <w:color w:val="FF0000"/>
                                    <w:sz w:val="20"/>
                                    <w:szCs w:val="20"/>
                                    <w:rPrChange w:id="6676" w:author="熊谷" w:date="2025-01-21T19:32:00Z">
                                      <w:rPr>
                                        <w:rFonts w:ascii="ＭＳ Ｐゴシック" w:eastAsia="ＭＳ Ｐゴシック" w:hAnsi="ＭＳ Ｐゴシック" w:hint="eastAsia"/>
                                        <w:color w:val="FF0000"/>
                                        <w:sz w:val="22"/>
                                        <w:szCs w:val="24"/>
                                      </w:rPr>
                                    </w:rPrChange>
                                  </w:rPr>
                                  <w:t>反映予定について</w:t>
                                </w:r>
                                <w:r w:rsidRPr="00D00695">
                                  <w:rPr>
                                    <w:rFonts w:ascii="ＭＳ Ｐゴシック" w:eastAsia="ＭＳ Ｐゴシック" w:hAnsi="ＭＳ Ｐゴシック"/>
                                    <w:color w:val="FF0000"/>
                                    <w:sz w:val="20"/>
                                    <w:szCs w:val="20"/>
                                    <w:rPrChange w:id="6677" w:author="熊谷" w:date="2025-01-21T19:32:00Z">
                                      <w:rPr>
                                        <w:rFonts w:ascii="ＭＳ Ｐゴシック" w:eastAsia="ＭＳ Ｐゴシック" w:hAnsi="ＭＳ Ｐゴシック"/>
                                        <w:color w:val="FF0000"/>
                                        <w:sz w:val="22"/>
                                        <w:szCs w:val="24"/>
                                      </w:rPr>
                                    </w:rPrChange>
                                  </w:rPr>
                                  <w:t>、</w:t>
                                </w:r>
                                <w:r w:rsidRPr="00D00695">
                                  <w:rPr>
                                    <w:rFonts w:ascii="ＭＳ Ｐゴシック" w:eastAsia="ＭＳ Ｐゴシック" w:hAnsi="ＭＳ Ｐゴシック" w:hint="eastAsia"/>
                                    <w:color w:val="FF0000"/>
                                    <w:sz w:val="20"/>
                                    <w:szCs w:val="20"/>
                                    <w:rPrChange w:id="6678" w:author="熊谷" w:date="2025-01-21T19:32:00Z">
                                      <w:rPr>
                                        <w:rFonts w:ascii="ＭＳ Ｐゴシック" w:eastAsia="ＭＳ Ｐゴシック" w:hAnsi="ＭＳ Ｐゴシック" w:hint="eastAsia"/>
                                        <w:color w:val="FF0000"/>
                                        <w:sz w:val="22"/>
                                        <w:szCs w:val="24"/>
                                      </w:rPr>
                                    </w:rPrChange>
                                  </w:rPr>
                                  <w:t>記載してください。</w:t>
                                </w:r>
                              </w:p>
                              <w:p w14:paraId="145D2150" w14:textId="3D0AC4FD" w:rsidR="00D00695" w:rsidRPr="00D00695" w:rsidRDefault="00D00695">
                                <w:pPr>
                                  <w:pStyle w:val="af1"/>
                                  <w:numPr>
                                    <w:ilvl w:val="0"/>
                                    <w:numId w:val="3"/>
                                  </w:numPr>
                                  <w:ind w:leftChars="0"/>
                                  <w:rPr>
                                    <w:rFonts w:ascii="ＭＳ Ｐゴシック" w:eastAsia="ＭＳ Ｐゴシック" w:hAnsi="ＭＳ Ｐゴシック"/>
                                    <w:color w:val="FF0000"/>
                                    <w:sz w:val="20"/>
                                    <w:szCs w:val="20"/>
                                    <w:rPrChange w:id="6679" w:author="熊谷" w:date="2025-01-21T19:32:00Z">
                                      <w:rPr>
                                        <w:rFonts w:ascii="ＭＳ Ｐゴシック" w:eastAsia="ＭＳ Ｐゴシック" w:hAnsi="ＭＳ Ｐゴシック"/>
                                        <w:color w:val="FF0000"/>
                                        <w:sz w:val="22"/>
                                        <w:szCs w:val="24"/>
                                      </w:rPr>
                                    </w:rPrChange>
                                  </w:rPr>
                                  <w:pPrChange w:id="6680" w:author="小林 大起(KOBAYASHI Daiki)" w:date="2025-01-22T09:37:00Z">
                                    <w:pPr>
                                      <w:pStyle w:val="af1"/>
                                      <w:numPr>
                                        <w:numId w:val="3"/>
                                      </w:numPr>
                                      <w:ind w:leftChars="0" w:left="420" w:hanging="420"/>
                                      <w:jc w:val="left"/>
                                    </w:pPr>
                                  </w:pPrChange>
                                </w:pPr>
                                <w:r w:rsidRPr="00D00695">
                                  <w:rPr>
                                    <w:rFonts w:ascii="ＭＳ Ｐゴシック" w:eastAsia="ＭＳ Ｐゴシック" w:hAnsi="ＭＳ Ｐゴシック" w:hint="eastAsia"/>
                                    <w:color w:val="FF0000"/>
                                    <w:sz w:val="20"/>
                                    <w:szCs w:val="20"/>
                                    <w:rPrChange w:id="6681" w:author="熊谷" w:date="2025-01-21T19:32:00Z">
                                      <w:rPr>
                                        <w:rFonts w:ascii="ＭＳ Ｐゴシック" w:eastAsia="ＭＳ Ｐゴシック" w:hAnsi="ＭＳ Ｐゴシック" w:hint="eastAsia"/>
                                        <w:color w:val="FF0000"/>
                                        <w:sz w:val="22"/>
                                        <w:szCs w:val="24"/>
                                      </w:rPr>
                                    </w:rPrChange>
                                  </w:rPr>
                                  <w:t>反映する内容（例：</w:t>
                                </w:r>
                                <w:ins w:id="6682" w:author="熊谷" w:date="2025-01-21T20:08:00Z">
                                  <w:del w:id="6683"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6684" w:author="小林 大起(KOBAYASHI Daiki)" w:date="2025-01-22T14:16:00Z">
                                  <w:r w:rsidR="003E401D">
                                    <w:rPr>
                                      <w:rFonts w:ascii="ＭＳ Ｐゴシック" w:eastAsia="ＭＳ Ｐゴシック" w:hAnsi="ＭＳ Ｐゴシック" w:hint="eastAsia"/>
                                      <w:color w:val="FF0000"/>
                                      <w:sz w:val="20"/>
                                      <w:szCs w:val="20"/>
                                    </w:rPr>
                                    <w:t>SDGs</w:t>
                                  </w:r>
                                </w:ins>
                                <w:del w:id="6685" w:author="熊谷" w:date="2025-01-21T20:08:00Z">
                                  <w:r w:rsidRPr="00D00695" w:rsidDel="009A71F7">
                                    <w:rPr>
                                      <w:rFonts w:ascii="ＭＳ Ｐゴシック" w:eastAsia="ＭＳ Ｐゴシック" w:hAnsi="ＭＳ Ｐゴシック" w:hint="eastAsia"/>
                                      <w:color w:val="FF0000"/>
                                      <w:sz w:val="20"/>
                                      <w:szCs w:val="20"/>
                                      <w:rPrChange w:id="6686"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6687" w:author="熊谷" w:date="2025-01-21T19:32:00Z">
                                      <w:rPr>
                                        <w:rFonts w:ascii="ＭＳ Ｐゴシック" w:eastAsia="ＭＳ Ｐゴシック" w:hAnsi="ＭＳ Ｐゴシック" w:hint="eastAsia"/>
                                        <w:color w:val="FF0000"/>
                                        <w:sz w:val="22"/>
                                        <w:szCs w:val="24"/>
                                      </w:rPr>
                                    </w:rPrChange>
                                  </w:rPr>
                                  <w:t>の体系に沿って施策等を整理、冒頭文に</w:t>
                                </w:r>
                                <w:ins w:id="6688" w:author="熊谷" w:date="2025-01-21T20:08:00Z">
                                  <w:del w:id="6689"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6690" w:author="小林 大起(KOBAYASHI Daiki)" w:date="2025-01-22T14:16:00Z">
                                  <w:r w:rsidR="003E401D">
                                    <w:rPr>
                                      <w:rFonts w:ascii="ＭＳ Ｐゴシック" w:eastAsia="ＭＳ Ｐゴシック" w:hAnsi="ＭＳ Ｐゴシック" w:hint="eastAsia"/>
                                      <w:color w:val="FF0000"/>
                                      <w:sz w:val="20"/>
                                      <w:szCs w:val="20"/>
                                    </w:rPr>
                                    <w:t>SDGs</w:t>
                                  </w:r>
                                </w:ins>
                                <w:del w:id="6691" w:author="熊谷" w:date="2025-01-21T20:08:00Z">
                                  <w:r w:rsidRPr="00D00695" w:rsidDel="009A71F7">
                                    <w:rPr>
                                      <w:rFonts w:ascii="ＭＳ Ｐゴシック" w:eastAsia="ＭＳ Ｐゴシック" w:hAnsi="ＭＳ Ｐゴシック" w:hint="eastAsia"/>
                                      <w:color w:val="FF0000"/>
                                      <w:sz w:val="20"/>
                                      <w:szCs w:val="20"/>
                                      <w:rPrChange w:id="6692" w:author="熊谷" w:date="2025-01-21T19:32:00Z">
                                        <w:rPr>
                                          <w:rFonts w:ascii="ＭＳ Ｐゴシック" w:eastAsia="ＭＳ Ｐゴシック" w:hAnsi="ＭＳ Ｐゴシック" w:hint="eastAsia"/>
                                          <w:color w:val="FF0000"/>
                                          <w:sz w:val="22"/>
                                          <w:szCs w:val="24"/>
                                        </w:rPr>
                                      </w:rPrChange>
                                    </w:rPr>
                                    <w:delText>ＳＤＧｓ</w:delText>
                                  </w:r>
                                </w:del>
                                <w:r w:rsidRPr="00D00695">
                                  <w:rPr>
                                    <w:rFonts w:ascii="ＭＳ Ｐゴシック" w:eastAsia="ＭＳ Ｐゴシック" w:hAnsi="ＭＳ Ｐゴシック" w:hint="eastAsia"/>
                                    <w:color w:val="FF0000"/>
                                    <w:sz w:val="20"/>
                                    <w:szCs w:val="20"/>
                                    <w:rPrChange w:id="6693" w:author="熊谷" w:date="2025-01-21T19:32:00Z">
                                      <w:rPr>
                                        <w:rFonts w:ascii="ＭＳ Ｐゴシック" w:eastAsia="ＭＳ Ｐゴシック" w:hAnsi="ＭＳ Ｐゴシック" w:hint="eastAsia"/>
                                        <w:color w:val="FF0000"/>
                                        <w:sz w:val="22"/>
                                        <w:szCs w:val="24"/>
                                      </w:rPr>
                                    </w:rPrChange>
                                  </w:rPr>
                                  <w:t>を明記等）と、反映状況（反映済み、あるいは反映予定の場合はその時期等）を明記してください。</w:t>
                                </w:r>
                              </w:p>
                            </w:txbxContent>
                          </v:textbox>
                          <w10:anchorlock/>
                        </v:rect>
                      </w:pict>
                    </mc:Fallback>
                  </mc:AlternateContent>
                </w:r>
              </w:del>
            </w:ins>
          </w:p>
          <w:p w14:paraId="314BD5E4" w14:textId="29752530" w:rsidR="00D00695" w:rsidDel="007A2DAE" w:rsidRDefault="00D00695" w:rsidP="00A436B9">
            <w:pPr>
              <w:jc w:val="left"/>
              <w:rPr>
                <w:ins w:id="5711" w:author="熊谷" w:date="2025-01-20T17:15:00Z"/>
                <w:del w:id="5712" w:author="小林 大起(KOBAYASHI Daiki)" w:date="2025-01-22T11:03:00Z"/>
                <w:rFonts w:ascii="ＭＳ Ｐゴシック" w:eastAsia="ＭＳ Ｐゴシック" w:hAnsi="ＭＳ Ｐゴシック"/>
                <w:color w:val="000000" w:themeColor="text1"/>
                <w:sz w:val="24"/>
                <w:szCs w:val="24"/>
              </w:rPr>
            </w:pPr>
          </w:p>
          <w:p w14:paraId="10689130" w14:textId="0C02475C" w:rsidR="00DC4E43" w:rsidRPr="0025759A" w:rsidDel="007A2DAE" w:rsidRDefault="00DC4E43" w:rsidP="00DC4E43">
            <w:pPr>
              <w:jc w:val="left"/>
              <w:rPr>
                <w:ins w:id="5713" w:author="熊谷" w:date="2025-01-20T17:17:00Z"/>
                <w:del w:id="5714" w:author="小林 大起(KOBAYASHI Daiki)" w:date="2025-01-22T11:03:00Z"/>
                <w:rFonts w:ascii="ＭＳ Ｐゴシック" w:eastAsia="ＭＳ Ｐゴシック" w:hAnsi="ＭＳ Ｐゴシック"/>
                <w:b/>
                <w:sz w:val="22"/>
                <w:szCs w:val="24"/>
              </w:rPr>
            </w:pPr>
            <w:ins w:id="5715" w:author="熊谷" w:date="2025-01-20T17:17:00Z">
              <w:del w:id="5716" w:author="小林 大起(KOBAYASHI Daiki)" w:date="2025-01-22T11:03:00Z">
                <w:r w:rsidRPr="0025759A" w:rsidDel="007A2DAE">
                  <w:rPr>
                    <w:rFonts w:ascii="ＭＳ Ｐゴシック" w:eastAsia="ＭＳ Ｐゴシック" w:hAnsi="ＭＳ Ｐゴシック" w:hint="eastAsia"/>
                    <w:b/>
                    <w:sz w:val="22"/>
                    <w:szCs w:val="24"/>
                  </w:rPr>
                  <w:delText>１．○○○○</w:delText>
                </w:r>
              </w:del>
            </w:ins>
          </w:p>
          <w:p w14:paraId="1696A639" w14:textId="7A145593" w:rsidR="00DC4E43" w:rsidDel="007A2DAE" w:rsidRDefault="00DC4E43" w:rsidP="00DC4E43">
            <w:pPr>
              <w:jc w:val="left"/>
              <w:rPr>
                <w:ins w:id="5717" w:author="熊谷" w:date="2025-01-20T17:17:00Z"/>
                <w:del w:id="5718" w:author="小林 大起(KOBAYASHI Daiki)" w:date="2025-01-22T11:03:00Z"/>
                <w:rFonts w:ascii="ＭＳ Ｐゴシック" w:eastAsia="ＭＳ Ｐゴシック" w:hAnsi="ＭＳ Ｐゴシック"/>
                <w:sz w:val="22"/>
                <w:szCs w:val="24"/>
              </w:rPr>
            </w:pPr>
            <w:ins w:id="5719" w:author="熊谷" w:date="2025-01-20T17:17:00Z">
              <w:del w:id="5720" w:author="小林 大起(KOBAYASHI Daiki)" w:date="2025-01-22T11:03:00Z">
                <w:r w:rsidDel="007A2DAE">
                  <w:rPr>
                    <w:rFonts w:ascii="ＭＳ Ｐゴシック" w:eastAsia="ＭＳ Ｐゴシック" w:hAnsi="ＭＳ Ｐゴシック" w:hint="eastAsia"/>
                    <w:sz w:val="22"/>
                    <w:szCs w:val="24"/>
                  </w:rPr>
                  <w:delText xml:space="preserve">　○○○○○○○○○○○○○○○○○○○○○○○○○○○○○○○○○○○○○○○○</w:delText>
                </w:r>
              </w:del>
            </w:ins>
          </w:p>
          <w:p w14:paraId="2C738CA2" w14:textId="7923D68B" w:rsidR="00DC4E43" w:rsidDel="007A2DAE" w:rsidRDefault="00DC4E43" w:rsidP="00DC4E43">
            <w:pPr>
              <w:jc w:val="left"/>
              <w:rPr>
                <w:ins w:id="5721" w:author="熊谷" w:date="2025-01-20T17:17:00Z"/>
                <w:del w:id="5722" w:author="小林 大起(KOBAYASHI Daiki)" w:date="2025-01-22T11:03:00Z"/>
                <w:rFonts w:ascii="ＭＳ Ｐゴシック" w:eastAsia="ＭＳ Ｐゴシック" w:hAnsi="ＭＳ Ｐゴシック"/>
                <w:sz w:val="22"/>
                <w:szCs w:val="24"/>
              </w:rPr>
            </w:pPr>
          </w:p>
          <w:p w14:paraId="67E6F7F8" w14:textId="3821ADBE" w:rsidR="00DC4E43" w:rsidRPr="0025759A" w:rsidDel="007A2DAE" w:rsidRDefault="00DC4E43" w:rsidP="00DC4E43">
            <w:pPr>
              <w:jc w:val="left"/>
              <w:rPr>
                <w:ins w:id="5723" w:author="熊谷" w:date="2025-01-20T17:17:00Z"/>
                <w:del w:id="5724" w:author="小林 大起(KOBAYASHI Daiki)" w:date="2025-01-22T11:03:00Z"/>
                <w:rFonts w:ascii="ＭＳ Ｐゴシック" w:eastAsia="ＭＳ Ｐゴシック" w:hAnsi="ＭＳ Ｐゴシック"/>
                <w:b/>
                <w:sz w:val="22"/>
                <w:szCs w:val="24"/>
              </w:rPr>
            </w:pPr>
            <w:ins w:id="5725" w:author="熊谷" w:date="2025-01-20T17:17:00Z">
              <w:del w:id="5726" w:author="小林 大起(KOBAYASHI Daiki)" w:date="2025-01-22T11:03:00Z">
                <w:r w:rsidRPr="0025759A" w:rsidDel="007A2DAE">
                  <w:rPr>
                    <w:rFonts w:ascii="ＭＳ Ｐゴシック" w:eastAsia="ＭＳ Ｐゴシック" w:hAnsi="ＭＳ Ｐゴシック" w:hint="eastAsia"/>
                    <w:b/>
                    <w:sz w:val="22"/>
                    <w:szCs w:val="24"/>
                  </w:rPr>
                  <w:delText>２．○○○○</w:delText>
                </w:r>
              </w:del>
            </w:ins>
          </w:p>
          <w:p w14:paraId="0D313485" w14:textId="1992BC7B" w:rsidR="00E76AC2" w:rsidDel="007A2DAE" w:rsidRDefault="00DC4E43" w:rsidP="00A436B9">
            <w:pPr>
              <w:jc w:val="left"/>
              <w:rPr>
                <w:ins w:id="5727" w:author="熊谷" w:date="2025-01-20T17:15:00Z"/>
                <w:del w:id="5728" w:author="小林 大起(KOBAYASHI Daiki)" w:date="2025-01-22T11:03:00Z"/>
                <w:rFonts w:ascii="ＭＳ Ｐゴシック" w:eastAsia="ＭＳ Ｐゴシック" w:hAnsi="ＭＳ Ｐゴシック"/>
                <w:sz w:val="22"/>
                <w:szCs w:val="24"/>
              </w:rPr>
            </w:pPr>
            <w:ins w:id="5729" w:author="熊谷" w:date="2025-01-20T17:17:00Z">
              <w:del w:id="5730" w:author="小林 大起(KOBAYASHI Daiki)" w:date="2025-01-22T11:03:00Z">
                <w:r w:rsidDel="007A2DAE">
                  <w:rPr>
                    <w:rFonts w:ascii="ＭＳ Ｐゴシック" w:eastAsia="ＭＳ Ｐゴシック" w:hAnsi="ＭＳ Ｐゴシック" w:hint="eastAsia"/>
                    <w:sz w:val="22"/>
                    <w:szCs w:val="24"/>
                  </w:rPr>
                  <w:delText xml:space="preserve">　○○○○○○○○○○○○○○○○○○○○○○○○○○○○○○○○○○○○○○○○</w:delText>
                </w:r>
              </w:del>
            </w:ins>
          </w:p>
          <w:p w14:paraId="5C933FD0" w14:textId="2D558D08" w:rsidR="00C34F28" w:rsidRPr="00C34F28" w:rsidDel="007A2DAE" w:rsidRDefault="00C34F28" w:rsidP="00A436B9">
            <w:pPr>
              <w:jc w:val="left"/>
              <w:rPr>
                <w:ins w:id="5731" w:author="熊谷" w:date="2025-01-20T17:15:00Z"/>
                <w:del w:id="5732" w:author="小林 大起(KOBAYASHI Daiki)" w:date="2025-01-22T11:03:00Z"/>
                <w:rFonts w:ascii="ＭＳ Ｐゴシック" w:eastAsia="ＭＳ Ｐゴシック" w:hAnsi="ＭＳ Ｐゴシック"/>
                <w:sz w:val="22"/>
                <w:szCs w:val="24"/>
                <w:rPrChange w:id="5733" w:author="熊谷" w:date="2025-01-21T19:34:00Z">
                  <w:rPr>
                    <w:ins w:id="5734" w:author="熊谷" w:date="2025-01-20T17:15:00Z"/>
                    <w:del w:id="5735" w:author="小林 大起(KOBAYASHI Daiki)" w:date="2025-01-22T11:03:00Z"/>
                    <w:rFonts w:ascii="ＭＳ Ｐゴシック" w:eastAsia="ＭＳ Ｐゴシック" w:hAnsi="ＭＳ Ｐゴシック"/>
                    <w:color w:val="000000" w:themeColor="text1"/>
                    <w:sz w:val="24"/>
                    <w:szCs w:val="24"/>
                  </w:rPr>
                </w:rPrChange>
              </w:rPr>
            </w:pPr>
          </w:p>
          <w:p w14:paraId="75C500B3" w14:textId="7725BB04" w:rsidR="00E76AC2" w:rsidDel="007A2DAE" w:rsidRDefault="00D220C5" w:rsidP="00A436B9">
            <w:pPr>
              <w:jc w:val="left"/>
              <w:rPr>
                <w:ins w:id="5736" w:author="熊谷" w:date="2025-01-21T09:50:00Z"/>
                <w:del w:id="5737" w:author="小林 大起(KOBAYASHI Daiki)" w:date="2025-01-22T11:03:00Z"/>
                <w:rFonts w:ascii="ＭＳ Ｐゴシック" w:eastAsia="ＭＳ Ｐゴシック" w:hAnsi="ＭＳ Ｐゴシック"/>
                <w:color w:val="000000" w:themeColor="text1"/>
                <w:sz w:val="24"/>
                <w:szCs w:val="24"/>
              </w:rPr>
            </w:pPr>
            <w:ins w:id="5738" w:author="熊谷" w:date="2025-01-21T19:33:00Z">
              <w:del w:id="5739" w:author="小林 大起(KOBAYASHI Daiki)" w:date="2025-01-22T11:03:00Z">
                <w:r w:rsidDel="007A2DAE">
                  <w:rPr>
                    <w:rFonts w:ascii="ＭＳ Ｐゴシック" w:eastAsia="ＭＳ Ｐゴシック" w:hAnsi="ＭＳ Ｐゴシック"/>
                    <w:b/>
                    <w:noProof/>
                    <w:sz w:val="22"/>
                  </w:rPr>
                  <mc:AlternateContent>
                    <mc:Choice Requires="wps">
                      <w:drawing>
                        <wp:inline distT="0" distB="0" distL="0" distR="0" wp14:anchorId="27D4F5BC" wp14:editId="2CDDF3B9">
                          <wp:extent cx="5105400" cy="2307265"/>
                          <wp:effectExtent l="0" t="0" r="19050" b="17145"/>
                          <wp:docPr id="64" name="正方形/長方形 64"/>
                          <wp:cNvGraphicFramePr/>
                          <a:graphic xmlns:a="http://schemas.openxmlformats.org/drawingml/2006/main">
                            <a:graphicData uri="http://schemas.microsoft.com/office/word/2010/wordprocessingShape">
                              <wps:wsp>
                                <wps:cNvSpPr/>
                                <wps:spPr>
                                  <a:xfrm>
                                    <a:off x="0" y="0"/>
                                    <a:ext cx="5105400" cy="230726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CE65B" w14:textId="5CA95C33" w:rsidR="00A94C30" w:rsidRPr="00A94C30" w:rsidRDefault="00C34F28" w:rsidP="00A94C30">
                                      <w:pPr>
                                        <w:jc w:val="left"/>
                                        <w:rPr>
                                          <w:ins w:id="5740" w:author="熊谷" w:date="2025-01-21T19:33:00Z"/>
                                          <w:rFonts w:ascii="ＭＳ Ｐゴシック" w:eastAsia="ＭＳ Ｐゴシック" w:hAnsi="ＭＳ Ｐゴシック"/>
                                          <w:b/>
                                          <w:color w:val="FF0000"/>
                                          <w:sz w:val="20"/>
                                          <w:szCs w:val="20"/>
                                          <w:rPrChange w:id="5741" w:author="熊谷" w:date="2025-01-21T19:33:00Z">
                                            <w:rPr>
                                              <w:ins w:id="5742" w:author="熊谷" w:date="2025-01-21T19:33:00Z"/>
                                              <w:rFonts w:ascii="ＭＳ Ｐゴシック" w:eastAsia="ＭＳ Ｐゴシック" w:hAnsi="ＭＳ Ｐゴシック"/>
                                              <w:b/>
                                              <w:color w:val="FF0000"/>
                                              <w:sz w:val="22"/>
                                            </w:rPr>
                                          </w:rPrChange>
                                        </w:rPr>
                                      </w:pPr>
                                      <w:ins w:id="5743" w:author="熊谷" w:date="2025-01-21T19:33:00Z">
                                        <w:r>
                                          <w:rPr>
                                            <w:rFonts w:ascii="ＭＳ Ｐゴシック" w:eastAsia="ＭＳ Ｐゴシック" w:hAnsi="ＭＳ Ｐゴシック" w:hint="eastAsia"/>
                                            <w:b/>
                                            <w:color w:val="FF0000"/>
                                            <w:sz w:val="20"/>
                                            <w:szCs w:val="20"/>
                                          </w:rPr>
                                          <w:t>※記載例</w:t>
                                        </w:r>
                                      </w:ins>
                                    </w:p>
                                    <w:p w14:paraId="61CE6E27" w14:textId="77777777" w:rsidR="00C34F28" w:rsidRDefault="00C34F28" w:rsidP="00A94C30">
                                      <w:pPr>
                                        <w:jc w:val="left"/>
                                        <w:rPr>
                                          <w:ins w:id="5744" w:author="熊谷" w:date="2025-01-21T19:33:00Z"/>
                                          <w:rFonts w:ascii="ＭＳ Ｐゴシック" w:eastAsia="ＭＳ Ｐゴシック" w:hAnsi="ＭＳ Ｐゴシック"/>
                                          <w:b/>
                                          <w:color w:val="FF0000"/>
                                          <w:sz w:val="20"/>
                                          <w:szCs w:val="20"/>
                                        </w:rPr>
                                      </w:pPr>
                                    </w:p>
                                    <w:p w14:paraId="543E074D" w14:textId="771AFFA6" w:rsidR="00A94C30" w:rsidRPr="00A94C30" w:rsidRDefault="00A94C30" w:rsidP="00A94C30">
                                      <w:pPr>
                                        <w:jc w:val="left"/>
                                        <w:rPr>
                                          <w:ins w:id="5745" w:author="熊谷" w:date="2025-01-21T19:33:00Z"/>
                                          <w:rFonts w:ascii="ＭＳ Ｐゴシック" w:eastAsia="ＭＳ Ｐゴシック" w:hAnsi="ＭＳ Ｐゴシック"/>
                                          <w:color w:val="FF0000"/>
                                          <w:sz w:val="20"/>
                                          <w:szCs w:val="20"/>
                                          <w:rPrChange w:id="5746" w:author="熊谷" w:date="2025-01-21T19:33:00Z">
                                            <w:rPr>
                                              <w:ins w:id="5747" w:author="熊谷" w:date="2025-01-21T19:33:00Z"/>
                                              <w:rFonts w:ascii="ＭＳ Ｐゴシック" w:eastAsia="ＭＳ Ｐゴシック" w:hAnsi="ＭＳ Ｐゴシック"/>
                                              <w:color w:val="FF0000"/>
                                              <w:sz w:val="22"/>
                                            </w:rPr>
                                          </w:rPrChange>
                                        </w:rPr>
                                      </w:pPr>
                                      <w:ins w:id="5748" w:author="熊谷" w:date="2025-01-21T19:33:00Z">
                                        <w:r w:rsidRPr="00A94C30">
                                          <w:rPr>
                                            <w:rFonts w:ascii="ＭＳ Ｐゴシック" w:eastAsia="ＭＳ Ｐゴシック" w:hAnsi="ＭＳ Ｐゴシック" w:hint="eastAsia"/>
                                            <w:b/>
                                            <w:color w:val="FF0000"/>
                                            <w:sz w:val="20"/>
                                            <w:szCs w:val="20"/>
                                            <w:rPrChange w:id="5749" w:author="熊谷" w:date="2025-01-21T19:33:00Z">
                                              <w:rPr>
                                                <w:rFonts w:ascii="ＭＳ Ｐゴシック" w:eastAsia="ＭＳ Ｐゴシック" w:hAnsi="ＭＳ Ｐゴシック" w:hint="eastAsia"/>
                                                <w:b/>
                                                <w:color w:val="FF0000"/>
                                                <w:sz w:val="22"/>
                                              </w:rPr>
                                            </w:rPrChange>
                                          </w:rPr>
                                          <w:t>１．総合計画</w:t>
                                        </w:r>
                                      </w:ins>
                                    </w:p>
                                    <w:p w14:paraId="6AAAF16F" w14:textId="6133F83C" w:rsidR="00A94C30" w:rsidRPr="00A94C30" w:rsidRDefault="00A94C30" w:rsidP="00A94C30">
                                      <w:pPr>
                                        <w:ind w:leftChars="100" w:left="210"/>
                                        <w:jc w:val="left"/>
                                        <w:rPr>
                                          <w:ins w:id="5750" w:author="熊谷" w:date="2025-01-21T19:33:00Z"/>
                                          <w:rFonts w:ascii="ＭＳ Ｐゴシック" w:eastAsia="ＭＳ Ｐゴシック" w:hAnsi="ＭＳ Ｐゴシック"/>
                                          <w:color w:val="FF0000"/>
                                          <w:sz w:val="20"/>
                                          <w:szCs w:val="20"/>
                                          <w:rPrChange w:id="5751" w:author="熊谷" w:date="2025-01-21T19:33:00Z">
                                            <w:rPr>
                                              <w:ins w:id="5752" w:author="熊谷" w:date="2025-01-21T19:33:00Z"/>
                                              <w:rFonts w:ascii="ＭＳ Ｐゴシック" w:eastAsia="ＭＳ Ｐゴシック" w:hAnsi="ＭＳ Ｐゴシック"/>
                                              <w:color w:val="FF0000"/>
                                              <w:sz w:val="22"/>
                                            </w:rPr>
                                          </w:rPrChange>
                                        </w:rPr>
                                      </w:pPr>
                                      <w:ins w:id="5753" w:author="熊谷" w:date="2025-01-21T19:33:00Z">
                                        <w:r w:rsidRPr="00A94C30">
                                          <w:rPr>
                                            <w:rFonts w:ascii="ＭＳ Ｐゴシック" w:eastAsia="ＭＳ Ｐゴシック" w:hAnsi="ＭＳ Ｐゴシック" w:hint="eastAsia"/>
                                            <w:color w:val="FF0000"/>
                                            <w:sz w:val="20"/>
                                            <w:szCs w:val="20"/>
                                            <w:rPrChange w:id="5754" w:author="熊谷" w:date="2025-01-21T19:33:00Z">
                                              <w:rPr>
                                                <w:rFonts w:ascii="ＭＳ Ｐゴシック" w:eastAsia="ＭＳ Ｐゴシック" w:hAnsi="ＭＳ Ｐゴシック" w:hint="eastAsia"/>
                                                <w:color w:val="FF0000"/>
                                                <w:sz w:val="22"/>
                                              </w:rPr>
                                            </w:rPrChange>
                                          </w:rPr>
                                          <w:t>○年を目標年次とし、○○○○を定める総合計画について、</w:t>
                                        </w:r>
                                      </w:ins>
                                      <w:ins w:id="5755" w:author="熊谷" w:date="2025-01-21T20:09:00Z">
                                        <w:del w:id="5756"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5757" w:author="小林 大起(KOBAYASHI Daiki)" w:date="2025-01-22T14:16:00Z">
                                        <w:r w:rsidR="003E401D">
                                          <w:rPr>
                                            <w:rFonts w:ascii="ＭＳ Ｐゴシック" w:eastAsia="ＭＳ Ｐゴシック" w:hAnsi="ＭＳ Ｐゴシック" w:hint="eastAsia"/>
                                            <w:color w:val="FF0000"/>
                                            <w:sz w:val="20"/>
                                            <w:szCs w:val="20"/>
                                          </w:rPr>
                                          <w:t>SDGs</w:t>
                                        </w:r>
                                      </w:ins>
                                      <w:ins w:id="5758" w:author="熊谷" w:date="2025-01-21T19:33:00Z">
                                        <w:r w:rsidRPr="00A94C30">
                                          <w:rPr>
                                            <w:rFonts w:ascii="ＭＳ Ｐゴシック" w:eastAsia="ＭＳ Ｐゴシック" w:hAnsi="ＭＳ Ｐゴシック" w:hint="eastAsia"/>
                                            <w:color w:val="FF0000"/>
                                            <w:sz w:val="20"/>
                                            <w:szCs w:val="20"/>
                                            <w:rPrChange w:id="5759" w:author="熊谷" w:date="2025-01-21T19:33:00Z">
                                              <w:rPr>
                                                <w:rFonts w:ascii="ＭＳ Ｐゴシック" w:eastAsia="ＭＳ Ｐゴシック" w:hAnsi="ＭＳ Ｐゴシック" w:hint="eastAsia"/>
                                                <w:color w:val="FF0000"/>
                                                <w:sz w:val="22"/>
                                              </w:rPr>
                                            </w:rPrChange>
                                          </w:rPr>
                                          <w:t>を○○○○とし</w:t>
                                        </w:r>
                                      </w:ins>
                                    </w:p>
                                    <w:p w14:paraId="3AFD0EB5" w14:textId="77777777" w:rsidR="00A94C30" w:rsidRPr="00A94C30" w:rsidRDefault="00A94C30" w:rsidP="00A94C30">
                                      <w:pPr>
                                        <w:jc w:val="left"/>
                                        <w:rPr>
                                          <w:ins w:id="5760" w:author="熊谷" w:date="2025-01-21T19:33:00Z"/>
                                          <w:rFonts w:ascii="ＭＳ Ｐゴシック" w:eastAsia="ＭＳ Ｐゴシック" w:hAnsi="ＭＳ Ｐゴシック"/>
                                          <w:color w:val="FF0000"/>
                                          <w:sz w:val="20"/>
                                          <w:szCs w:val="20"/>
                                          <w:lang w:eastAsia="zh-CN"/>
                                          <w:rPrChange w:id="5761" w:author="熊谷" w:date="2025-01-21T19:33:00Z">
                                            <w:rPr>
                                              <w:ins w:id="5762" w:author="熊谷" w:date="2025-01-21T19:33:00Z"/>
                                              <w:rFonts w:ascii="ＭＳ Ｐゴシック" w:eastAsia="ＭＳ Ｐゴシック" w:hAnsi="ＭＳ Ｐゴシック"/>
                                              <w:color w:val="FF0000"/>
                                              <w:sz w:val="22"/>
                                            </w:rPr>
                                          </w:rPrChange>
                                        </w:rPr>
                                      </w:pPr>
                                      <w:ins w:id="5763" w:author="熊谷" w:date="2025-01-21T19:33:00Z">
                                        <w:r w:rsidRPr="00A94C30">
                                          <w:rPr>
                                            <w:rFonts w:ascii="ＭＳ Ｐゴシック" w:eastAsia="ＭＳ Ｐゴシック" w:hAnsi="ＭＳ Ｐゴシック" w:hint="eastAsia"/>
                                            <w:color w:val="FF0000"/>
                                            <w:sz w:val="20"/>
                                            <w:szCs w:val="20"/>
                                            <w:rPrChange w:id="5764" w:author="熊谷" w:date="2025-01-21T19:33:00Z">
                                              <w:rPr>
                                                <w:rFonts w:ascii="ＭＳ Ｐゴシック" w:eastAsia="ＭＳ Ｐゴシック" w:hAnsi="ＭＳ Ｐゴシック" w:hint="eastAsia"/>
                                                <w:color w:val="FF0000"/>
                                                <w:sz w:val="22"/>
                                              </w:rPr>
                                            </w:rPrChange>
                                          </w:rPr>
                                          <w:t>て位置づけることを○○○○に明記し、取組を推進していくこととした。</w:t>
                                        </w:r>
                                        <w:r w:rsidRPr="00A94C30">
                                          <w:rPr>
                                            <w:rFonts w:ascii="ＭＳ Ｐゴシック" w:eastAsia="ＭＳ Ｐゴシック" w:hAnsi="ＭＳ Ｐゴシック" w:hint="eastAsia"/>
                                            <w:color w:val="FF0000"/>
                                            <w:sz w:val="20"/>
                                            <w:szCs w:val="20"/>
                                            <w:lang w:eastAsia="zh-CN"/>
                                            <w:rPrChange w:id="5765" w:author="熊谷" w:date="2025-01-21T19:33:00Z">
                                              <w:rPr>
                                                <w:rFonts w:ascii="ＭＳ Ｐゴシック" w:eastAsia="ＭＳ Ｐゴシック" w:hAnsi="ＭＳ Ｐゴシック" w:hint="eastAsia"/>
                                                <w:color w:val="FF0000"/>
                                                <w:sz w:val="22"/>
                                              </w:rPr>
                                            </w:rPrChange>
                                          </w:rPr>
                                          <w:t>（○年○月改定済）</w:t>
                                        </w:r>
                                      </w:ins>
                                    </w:p>
                                    <w:p w14:paraId="192A185D" w14:textId="77777777" w:rsidR="00A94C30" w:rsidRPr="00A94C30" w:rsidRDefault="00A94C30" w:rsidP="00A94C30">
                                      <w:pPr>
                                        <w:jc w:val="left"/>
                                        <w:rPr>
                                          <w:ins w:id="5766" w:author="熊谷" w:date="2025-01-21T19:33:00Z"/>
                                          <w:rFonts w:ascii="ＭＳ Ｐゴシック" w:eastAsia="ＭＳ Ｐゴシック" w:hAnsi="ＭＳ Ｐゴシック"/>
                                          <w:color w:val="FF0000"/>
                                          <w:sz w:val="20"/>
                                          <w:szCs w:val="20"/>
                                          <w:lang w:eastAsia="zh-CN"/>
                                          <w:rPrChange w:id="5767" w:author="熊谷" w:date="2025-01-21T19:33:00Z">
                                            <w:rPr>
                                              <w:ins w:id="5768" w:author="熊谷" w:date="2025-01-21T19:33:00Z"/>
                                              <w:rFonts w:ascii="ＭＳ Ｐゴシック" w:eastAsia="ＭＳ Ｐゴシック" w:hAnsi="ＭＳ Ｐゴシック"/>
                                              <w:color w:val="FF0000"/>
                                              <w:sz w:val="22"/>
                                            </w:rPr>
                                          </w:rPrChange>
                                        </w:rPr>
                                      </w:pPr>
                                    </w:p>
                                    <w:p w14:paraId="7EF55CC2" w14:textId="77777777" w:rsidR="00A94C30" w:rsidRPr="00A94C30" w:rsidRDefault="00A94C30" w:rsidP="00A94C30">
                                      <w:pPr>
                                        <w:jc w:val="left"/>
                                        <w:rPr>
                                          <w:ins w:id="5769" w:author="熊谷" w:date="2025-01-21T19:33:00Z"/>
                                          <w:rFonts w:ascii="ＭＳ Ｐゴシック" w:eastAsia="ＭＳ Ｐゴシック" w:hAnsi="ＭＳ Ｐゴシック"/>
                                          <w:b/>
                                          <w:color w:val="FF0000"/>
                                          <w:sz w:val="20"/>
                                          <w:szCs w:val="20"/>
                                          <w:lang w:eastAsia="zh-CN"/>
                                          <w:rPrChange w:id="5770" w:author="熊谷" w:date="2025-01-21T19:33:00Z">
                                            <w:rPr>
                                              <w:ins w:id="5771" w:author="熊谷" w:date="2025-01-21T19:33:00Z"/>
                                              <w:rFonts w:ascii="ＭＳ Ｐゴシック" w:eastAsia="ＭＳ Ｐゴシック" w:hAnsi="ＭＳ Ｐゴシック"/>
                                              <w:b/>
                                              <w:color w:val="FF0000"/>
                                              <w:sz w:val="22"/>
                                            </w:rPr>
                                          </w:rPrChange>
                                        </w:rPr>
                                      </w:pPr>
                                      <w:ins w:id="5772" w:author="熊谷" w:date="2025-01-21T19:33:00Z">
                                        <w:r w:rsidRPr="00A94C30">
                                          <w:rPr>
                                            <w:rFonts w:ascii="ＭＳ Ｐゴシック" w:eastAsia="ＭＳ Ｐゴシック" w:hAnsi="ＭＳ Ｐゴシック" w:hint="eastAsia"/>
                                            <w:b/>
                                            <w:color w:val="FF0000"/>
                                            <w:sz w:val="20"/>
                                            <w:szCs w:val="20"/>
                                            <w:lang w:eastAsia="zh-CN"/>
                                            <w:rPrChange w:id="5773" w:author="熊谷" w:date="2025-01-21T19:33:00Z">
                                              <w:rPr>
                                                <w:rFonts w:ascii="ＭＳ Ｐゴシック" w:eastAsia="ＭＳ Ｐゴシック" w:hAnsi="ＭＳ Ｐゴシック" w:hint="eastAsia"/>
                                                <w:b/>
                                                <w:color w:val="FF0000"/>
                                                <w:sz w:val="22"/>
                                              </w:rPr>
                                            </w:rPrChange>
                                          </w:rPr>
                                          <w:t>２．○○計画</w:t>
                                        </w:r>
                                      </w:ins>
                                    </w:p>
                                    <w:p w14:paraId="25F4686D" w14:textId="21C7018C" w:rsidR="00A94C30" w:rsidRPr="00A94C30" w:rsidRDefault="00A94C30" w:rsidP="00A94C30">
                                      <w:pPr>
                                        <w:ind w:firstLineChars="100" w:firstLine="200"/>
                                        <w:jc w:val="left"/>
                                        <w:rPr>
                                          <w:ins w:id="5774" w:author="熊谷" w:date="2025-01-21T19:33:00Z"/>
                                          <w:rFonts w:ascii="ＭＳ Ｐゴシック" w:eastAsia="ＭＳ Ｐゴシック" w:hAnsi="ＭＳ Ｐゴシック"/>
                                          <w:color w:val="FF0000"/>
                                          <w:sz w:val="20"/>
                                          <w:szCs w:val="20"/>
                                          <w:rPrChange w:id="5775" w:author="熊谷" w:date="2025-01-21T19:33:00Z">
                                            <w:rPr>
                                              <w:ins w:id="5776" w:author="熊谷" w:date="2025-01-21T19:33:00Z"/>
                                              <w:rFonts w:ascii="ＭＳ Ｐゴシック" w:eastAsia="ＭＳ Ｐゴシック" w:hAnsi="ＭＳ Ｐゴシック"/>
                                              <w:color w:val="FF0000"/>
                                              <w:sz w:val="22"/>
                                            </w:rPr>
                                          </w:rPrChange>
                                        </w:rPr>
                                      </w:pPr>
                                      <w:ins w:id="5777" w:author="熊谷" w:date="2025-01-21T19:33:00Z">
                                        <w:r w:rsidRPr="00A94C30">
                                          <w:rPr>
                                            <w:rFonts w:ascii="ＭＳ Ｐゴシック" w:eastAsia="ＭＳ Ｐゴシック" w:hAnsi="ＭＳ Ｐゴシック" w:hint="eastAsia"/>
                                            <w:color w:val="FF0000"/>
                                            <w:sz w:val="20"/>
                                            <w:szCs w:val="20"/>
                                            <w:rPrChange w:id="5778" w:author="熊谷" w:date="2025-01-21T19:33:00Z">
                                              <w:rPr>
                                                <w:rFonts w:ascii="ＭＳ Ｐゴシック" w:eastAsia="ＭＳ Ｐゴシック" w:hAnsi="ＭＳ Ｐゴシック" w:hint="eastAsia"/>
                                                <w:color w:val="FF0000"/>
                                                <w:sz w:val="22"/>
                                              </w:rPr>
                                            </w:rPrChange>
                                          </w:rPr>
                                          <w:t>○年を目標年次とし、○○○○を定める○○計画について、</w:t>
                                        </w:r>
                                      </w:ins>
                                      <w:ins w:id="5779" w:author="熊谷" w:date="2025-01-21T20:09:00Z">
                                        <w:del w:id="5780"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5781" w:author="小林 大起(KOBAYASHI Daiki)" w:date="2025-01-22T14:16:00Z">
                                        <w:r w:rsidR="003E401D">
                                          <w:rPr>
                                            <w:rFonts w:ascii="ＭＳ Ｐゴシック" w:eastAsia="ＭＳ Ｐゴシック" w:hAnsi="ＭＳ Ｐゴシック" w:hint="eastAsia"/>
                                            <w:color w:val="FF0000"/>
                                            <w:sz w:val="20"/>
                                            <w:szCs w:val="20"/>
                                          </w:rPr>
                                          <w:t>SDGs</w:t>
                                        </w:r>
                                      </w:ins>
                                      <w:ins w:id="5782" w:author="熊谷" w:date="2025-01-21T19:33:00Z">
                                        <w:r w:rsidRPr="00A94C30">
                                          <w:rPr>
                                            <w:rFonts w:ascii="ＭＳ Ｐゴシック" w:eastAsia="ＭＳ Ｐゴシック" w:hAnsi="ＭＳ Ｐゴシック" w:hint="eastAsia"/>
                                            <w:color w:val="FF0000"/>
                                            <w:sz w:val="20"/>
                                            <w:szCs w:val="20"/>
                                            <w:rPrChange w:id="5783" w:author="熊谷" w:date="2025-01-21T19:33:00Z">
                                              <w:rPr>
                                                <w:rFonts w:ascii="ＭＳ Ｐゴシック" w:eastAsia="ＭＳ Ｐゴシック" w:hAnsi="ＭＳ Ｐゴシック" w:hint="eastAsia"/>
                                                <w:color w:val="FF0000"/>
                                                <w:sz w:val="22"/>
                                              </w:rPr>
                                            </w:rPrChange>
                                          </w:rPr>
                                          <w:t>の体系に沿って全施策を整理して記載する予定。（○年○月改定予定）</w:t>
                                        </w:r>
                                      </w:ins>
                                    </w:p>
                                    <w:p w14:paraId="285A5790" w14:textId="77777777" w:rsidR="00A94C30" w:rsidRPr="00A94C30" w:rsidRDefault="00A94C30">
                                      <w:pPr>
                                        <w:jc w:val="center"/>
                                        <w:rPr>
                                          <w:sz w:val="20"/>
                                          <w:szCs w:val="20"/>
                                          <w:rPrChange w:id="5784" w:author="熊谷" w:date="2025-01-21T19:33:00Z">
                                            <w:rPr/>
                                          </w:rPrChange>
                                        </w:rPr>
                                        <w:pPrChange w:id="5785" w:author="熊谷" w:date="2025-01-21T19:33:00Z">
                                          <w:pPr/>
                                        </w:pPrChang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D4F5BC" id="正方形/長方形 64" o:spid="_x0000_s1098" style="width:402pt;height:18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" filled="f" strokecolor="red" strokeweight="1pt">
                          <v:textbox>
                            <w:txbxContent>
                              <w:p w14:paraId="2E9CE65B" w14:textId="5CA95C33" w:rsidR="00A94C30" w:rsidRPr="00A94C30" w:rsidRDefault="00C34F28" w:rsidP="00A94C30">
                                <w:pPr>
                                  <w:jc w:val="left"/>
                                  <w:rPr>
                                    <w:ins w:id="6769" w:author="熊谷" w:date="2025-01-21T19:33:00Z"/>
                                    <w:rFonts w:ascii="ＭＳ Ｐゴシック" w:eastAsia="ＭＳ Ｐゴシック" w:hAnsi="ＭＳ Ｐゴシック"/>
                                    <w:b/>
                                    <w:color w:val="FF0000"/>
                                    <w:sz w:val="20"/>
                                    <w:szCs w:val="20"/>
                                    <w:rPrChange w:id="6770" w:author="熊谷" w:date="2025-01-21T19:33:00Z">
                                      <w:rPr>
                                        <w:ins w:id="6771" w:author="熊谷" w:date="2025-01-21T19:33:00Z"/>
                                        <w:rFonts w:ascii="ＭＳ Ｐゴシック" w:eastAsia="ＭＳ Ｐゴシック" w:hAnsi="ＭＳ Ｐゴシック"/>
                                        <w:b/>
                                        <w:color w:val="FF0000"/>
                                        <w:sz w:val="22"/>
                                      </w:rPr>
                                    </w:rPrChange>
                                  </w:rPr>
                                </w:pPr>
                                <w:ins w:id="6772" w:author="熊谷" w:date="2025-01-21T19:33:00Z">
                                  <w:r>
                                    <w:rPr>
                                      <w:rFonts w:ascii="ＭＳ Ｐゴシック" w:eastAsia="ＭＳ Ｐゴシック" w:hAnsi="ＭＳ Ｐゴシック" w:hint="eastAsia"/>
                                      <w:b/>
                                      <w:color w:val="FF0000"/>
                                      <w:sz w:val="20"/>
                                      <w:szCs w:val="20"/>
                                    </w:rPr>
                                    <w:t>※記載例</w:t>
                                  </w:r>
                                </w:ins>
                              </w:p>
                              <w:p w14:paraId="61CE6E27" w14:textId="77777777" w:rsidR="00C34F28" w:rsidRDefault="00C34F28" w:rsidP="00A94C30">
                                <w:pPr>
                                  <w:jc w:val="left"/>
                                  <w:rPr>
                                    <w:ins w:id="6773" w:author="熊谷" w:date="2025-01-21T19:33:00Z"/>
                                    <w:rFonts w:ascii="ＭＳ Ｐゴシック" w:eastAsia="ＭＳ Ｐゴシック" w:hAnsi="ＭＳ Ｐゴシック"/>
                                    <w:b/>
                                    <w:color w:val="FF0000"/>
                                    <w:sz w:val="20"/>
                                    <w:szCs w:val="20"/>
                                  </w:rPr>
                                </w:pPr>
                              </w:p>
                              <w:p w14:paraId="543E074D" w14:textId="771AFFA6" w:rsidR="00A94C30" w:rsidRPr="00A94C30" w:rsidRDefault="00A94C30" w:rsidP="00A94C30">
                                <w:pPr>
                                  <w:jc w:val="left"/>
                                  <w:rPr>
                                    <w:ins w:id="6774" w:author="熊谷" w:date="2025-01-21T19:33:00Z"/>
                                    <w:rFonts w:ascii="ＭＳ Ｐゴシック" w:eastAsia="ＭＳ Ｐゴシック" w:hAnsi="ＭＳ Ｐゴシック"/>
                                    <w:color w:val="FF0000"/>
                                    <w:sz w:val="20"/>
                                    <w:szCs w:val="20"/>
                                    <w:rPrChange w:id="6775" w:author="熊谷" w:date="2025-01-21T19:33:00Z">
                                      <w:rPr>
                                        <w:ins w:id="6776" w:author="熊谷" w:date="2025-01-21T19:33:00Z"/>
                                        <w:rFonts w:ascii="ＭＳ Ｐゴシック" w:eastAsia="ＭＳ Ｐゴシック" w:hAnsi="ＭＳ Ｐゴシック"/>
                                        <w:color w:val="FF0000"/>
                                        <w:sz w:val="22"/>
                                      </w:rPr>
                                    </w:rPrChange>
                                  </w:rPr>
                                </w:pPr>
                                <w:ins w:id="6777" w:author="熊谷" w:date="2025-01-21T19:33:00Z">
                                  <w:r w:rsidRPr="00A94C30">
                                    <w:rPr>
                                      <w:rFonts w:ascii="ＭＳ Ｐゴシック" w:eastAsia="ＭＳ Ｐゴシック" w:hAnsi="ＭＳ Ｐゴシック" w:hint="eastAsia"/>
                                      <w:b/>
                                      <w:color w:val="FF0000"/>
                                      <w:sz w:val="20"/>
                                      <w:szCs w:val="20"/>
                                      <w:rPrChange w:id="6778" w:author="熊谷" w:date="2025-01-21T19:33:00Z">
                                        <w:rPr>
                                          <w:rFonts w:ascii="ＭＳ Ｐゴシック" w:eastAsia="ＭＳ Ｐゴシック" w:hAnsi="ＭＳ Ｐゴシック" w:hint="eastAsia"/>
                                          <w:b/>
                                          <w:color w:val="FF0000"/>
                                          <w:sz w:val="22"/>
                                        </w:rPr>
                                      </w:rPrChange>
                                    </w:rPr>
                                    <w:t>１．総合計画</w:t>
                                  </w:r>
                                </w:ins>
                              </w:p>
                              <w:p w14:paraId="6AAAF16F" w14:textId="6133F83C" w:rsidR="00A94C30" w:rsidRPr="00A94C30" w:rsidRDefault="00A94C30" w:rsidP="00A94C30">
                                <w:pPr>
                                  <w:ind w:leftChars="100" w:left="210"/>
                                  <w:jc w:val="left"/>
                                  <w:rPr>
                                    <w:ins w:id="6779" w:author="熊谷" w:date="2025-01-21T19:33:00Z"/>
                                    <w:rFonts w:ascii="ＭＳ Ｐゴシック" w:eastAsia="ＭＳ Ｐゴシック" w:hAnsi="ＭＳ Ｐゴシック"/>
                                    <w:color w:val="FF0000"/>
                                    <w:sz w:val="20"/>
                                    <w:szCs w:val="20"/>
                                    <w:rPrChange w:id="6780" w:author="熊谷" w:date="2025-01-21T19:33:00Z">
                                      <w:rPr>
                                        <w:ins w:id="6781" w:author="熊谷" w:date="2025-01-21T19:33:00Z"/>
                                        <w:rFonts w:ascii="ＭＳ Ｐゴシック" w:eastAsia="ＭＳ Ｐゴシック" w:hAnsi="ＭＳ Ｐゴシック"/>
                                        <w:color w:val="FF0000"/>
                                        <w:sz w:val="22"/>
                                      </w:rPr>
                                    </w:rPrChange>
                                  </w:rPr>
                                </w:pPr>
                                <w:ins w:id="6782" w:author="熊谷" w:date="2025-01-21T19:33:00Z">
                                  <w:r w:rsidRPr="00A94C30">
                                    <w:rPr>
                                      <w:rFonts w:ascii="ＭＳ Ｐゴシック" w:eastAsia="ＭＳ Ｐゴシック" w:hAnsi="ＭＳ Ｐゴシック" w:hint="eastAsia"/>
                                      <w:color w:val="FF0000"/>
                                      <w:sz w:val="20"/>
                                      <w:szCs w:val="20"/>
                                      <w:rPrChange w:id="6783" w:author="熊谷" w:date="2025-01-21T19:33:00Z">
                                        <w:rPr>
                                          <w:rFonts w:ascii="ＭＳ Ｐゴシック" w:eastAsia="ＭＳ Ｐゴシック" w:hAnsi="ＭＳ Ｐゴシック" w:hint="eastAsia"/>
                                          <w:color w:val="FF0000"/>
                                          <w:sz w:val="22"/>
                                        </w:rPr>
                                      </w:rPrChange>
                                    </w:rPr>
                                    <w:t>○年を目標年次とし、○○○○を定める総合計画について、</w:t>
                                  </w:r>
                                </w:ins>
                                <w:ins w:id="6784" w:author="熊谷" w:date="2025-01-21T20:09:00Z">
                                  <w:del w:id="6785"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6786" w:author="小林 大起(KOBAYASHI Daiki)" w:date="2025-01-22T14:16:00Z">
                                  <w:r w:rsidR="003E401D">
                                    <w:rPr>
                                      <w:rFonts w:ascii="ＭＳ Ｐゴシック" w:eastAsia="ＭＳ Ｐゴシック" w:hAnsi="ＭＳ Ｐゴシック" w:hint="eastAsia"/>
                                      <w:color w:val="FF0000"/>
                                      <w:sz w:val="20"/>
                                      <w:szCs w:val="20"/>
                                    </w:rPr>
                                    <w:t>SDGs</w:t>
                                  </w:r>
                                </w:ins>
                                <w:ins w:id="6787" w:author="熊谷" w:date="2025-01-21T19:33:00Z">
                                  <w:r w:rsidRPr="00A94C30">
                                    <w:rPr>
                                      <w:rFonts w:ascii="ＭＳ Ｐゴシック" w:eastAsia="ＭＳ Ｐゴシック" w:hAnsi="ＭＳ Ｐゴシック" w:hint="eastAsia"/>
                                      <w:color w:val="FF0000"/>
                                      <w:sz w:val="20"/>
                                      <w:szCs w:val="20"/>
                                      <w:rPrChange w:id="6788" w:author="熊谷" w:date="2025-01-21T19:33:00Z">
                                        <w:rPr>
                                          <w:rFonts w:ascii="ＭＳ Ｐゴシック" w:eastAsia="ＭＳ Ｐゴシック" w:hAnsi="ＭＳ Ｐゴシック" w:hint="eastAsia"/>
                                          <w:color w:val="FF0000"/>
                                          <w:sz w:val="22"/>
                                        </w:rPr>
                                      </w:rPrChange>
                                    </w:rPr>
                                    <w:t>を○○○○とし</w:t>
                                  </w:r>
                                </w:ins>
                              </w:p>
                              <w:p w14:paraId="3AFD0EB5" w14:textId="77777777" w:rsidR="00A94C30" w:rsidRPr="00A94C30" w:rsidRDefault="00A94C30" w:rsidP="00A94C30">
                                <w:pPr>
                                  <w:jc w:val="left"/>
                                  <w:rPr>
                                    <w:ins w:id="6789" w:author="熊谷" w:date="2025-01-21T19:33:00Z"/>
                                    <w:rFonts w:ascii="ＭＳ Ｐゴシック" w:eastAsia="ＭＳ Ｐゴシック" w:hAnsi="ＭＳ Ｐゴシック"/>
                                    <w:color w:val="FF0000"/>
                                    <w:sz w:val="20"/>
                                    <w:szCs w:val="20"/>
                                    <w:lang w:eastAsia="zh-CN"/>
                                    <w:rPrChange w:id="6790" w:author="熊谷" w:date="2025-01-21T19:33:00Z">
                                      <w:rPr>
                                        <w:ins w:id="6791" w:author="熊谷" w:date="2025-01-21T19:33:00Z"/>
                                        <w:rFonts w:ascii="ＭＳ Ｐゴシック" w:eastAsia="ＭＳ Ｐゴシック" w:hAnsi="ＭＳ Ｐゴシック"/>
                                        <w:color w:val="FF0000"/>
                                        <w:sz w:val="22"/>
                                      </w:rPr>
                                    </w:rPrChange>
                                  </w:rPr>
                                </w:pPr>
                                <w:ins w:id="6792" w:author="熊谷" w:date="2025-01-21T19:33:00Z">
                                  <w:r w:rsidRPr="00A94C30">
                                    <w:rPr>
                                      <w:rFonts w:ascii="ＭＳ Ｐゴシック" w:eastAsia="ＭＳ Ｐゴシック" w:hAnsi="ＭＳ Ｐゴシック" w:hint="eastAsia"/>
                                      <w:color w:val="FF0000"/>
                                      <w:sz w:val="20"/>
                                      <w:szCs w:val="20"/>
                                      <w:rPrChange w:id="6793" w:author="熊谷" w:date="2025-01-21T19:33:00Z">
                                        <w:rPr>
                                          <w:rFonts w:ascii="ＭＳ Ｐゴシック" w:eastAsia="ＭＳ Ｐゴシック" w:hAnsi="ＭＳ Ｐゴシック" w:hint="eastAsia"/>
                                          <w:color w:val="FF0000"/>
                                          <w:sz w:val="22"/>
                                        </w:rPr>
                                      </w:rPrChange>
                                    </w:rPr>
                                    <w:t>て位置づけることを○○○○に明記し、取組を推進していくこととした。</w:t>
                                  </w:r>
                                  <w:r w:rsidRPr="00A94C30">
                                    <w:rPr>
                                      <w:rFonts w:ascii="ＭＳ Ｐゴシック" w:eastAsia="ＭＳ Ｐゴシック" w:hAnsi="ＭＳ Ｐゴシック" w:hint="eastAsia"/>
                                      <w:color w:val="FF0000"/>
                                      <w:sz w:val="20"/>
                                      <w:szCs w:val="20"/>
                                      <w:lang w:eastAsia="zh-CN"/>
                                      <w:rPrChange w:id="6794" w:author="熊谷" w:date="2025-01-21T19:33:00Z">
                                        <w:rPr>
                                          <w:rFonts w:ascii="ＭＳ Ｐゴシック" w:eastAsia="ＭＳ Ｐゴシック" w:hAnsi="ＭＳ Ｐゴシック" w:hint="eastAsia"/>
                                          <w:color w:val="FF0000"/>
                                          <w:sz w:val="22"/>
                                        </w:rPr>
                                      </w:rPrChange>
                                    </w:rPr>
                                    <w:t>（○年○月改定済）</w:t>
                                  </w:r>
                                </w:ins>
                              </w:p>
                              <w:p w14:paraId="192A185D" w14:textId="77777777" w:rsidR="00A94C30" w:rsidRPr="00A94C30" w:rsidRDefault="00A94C30" w:rsidP="00A94C30">
                                <w:pPr>
                                  <w:jc w:val="left"/>
                                  <w:rPr>
                                    <w:ins w:id="6795" w:author="熊谷" w:date="2025-01-21T19:33:00Z"/>
                                    <w:rFonts w:ascii="ＭＳ Ｐゴシック" w:eastAsia="ＭＳ Ｐゴシック" w:hAnsi="ＭＳ Ｐゴシック"/>
                                    <w:color w:val="FF0000"/>
                                    <w:sz w:val="20"/>
                                    <w:szCs w:val="20"/>
                                    <w:lang w:eastAsia="zh-CN"/>
                                    <w:rPrChange w:id="6796" w:author="熊谷" w:date="2025-01-21T19:33:00Z">
                                      <w:rPr>
                                        <w:ins w:id="6797" w:author="熊谷" w:date="2025-01-21T19:33:00Z"/>
                                        <w:rFonts w:ascii="ＭＳ Ｐゴシック" w:eastAsia="ＭＳ Ｐゴシック" w:hAnsi="ＭＳ Ｐゴシック"/>
                                        <w:color w:val="FF0000"/>
                                        <w:sz w:val="22"/>
                                      </w:rPr>
                                    </w:rPrChange>
                                  </w:rPr>
                                </w:pPr>
                              </w:p>
                              <w:p w14:paraId="7EF55CC2" w14:textId="77777777" w:rsidR="00A94C30" w:rsidRPr="00A94C30" w:rsidRDefault="00A94C30" w:rsidP="00A94C30">
                                <w:pPr>
                                  <w:jc w:val="left"/>
                                  <w:rPr>
                                    <w:ins w:id="6798" w:author="熊谷" w:date="2025-01-21T19:33:00Z"/>
                                    <w:rFonts w:ascii="ＭＳ Ｐゴシック" w:eastAsia="ＭＳ Ｐゴシック" w:hAnsi="ＭＳ Ｐゴシック"/>
                                    <w:b/>
                                    <w:color w:val="FF0000"/>
                                    <w:sz w:val="20"/>
                                    <w:szCs w:val="20"/>
                                    <w:lang w:eastAsia="zh-CN"/>
                                    <w:rPrChange w:id="6799" w:author="熊谷" w:date="2025-01-21T19:33:00Z">
                                      <w:rPr>
                                        <w:ins w:id="6800" w:author="熊谷" w:date="2025-01-21T19:33:00Z"/>
                                        <w:rFonts w:ascii="ＭＳ Ｐゴシック" w:eastAsia="ＭＳ Ｐゴシック" w:hAnsi="ＭＳ Ｐゴシック"/>
                                        <w:b/>
                                        <w:color w:val="FF0000"/>
                                        <w:sz w:val="22"/>
                                      </w:rPr>
                                    </w:rPrChange>
                                  </w:rPr>
                                </w:pPr>
                                <w:ins w:id="6801" w:author="熊谷" w:date="2025-01-21T19:33:00Z">
                                  <w:r w:rsidRPr="00A94C30">
                                    <w:rPr>
                                      <w:rFonts w:ascii="ＭＳ Ｐゴシック" w:eastAsia="ＭＳ Ｐゴシック" w:hAnsi="ＭＳ Ｐゴシック" w:hint="eastAsia"/>
                                      <w:b/>
                                      <w:color w:val="FF0000"/>
                                      <w:sz w:val="20"/>
                                      <w:szCs w:val="20"/>
                                      <w:lang w:eastAsia="zh-CN"/>
                                      <w:rPrChange w:id="6802" w:author="熊谷" w:date="2025-01-21T19:33:00Z">
                                        <w:rPr>
                                          <w:rFonts w:ascii="ＭＳ Ｐゴシック" w:eastAsia="ＭＳ Ｐゴシック" w:hAnsi="ＭＳ Ｐゴシック" w:hint="eastAsia"/>
                                          <w:b/>
                                          <w:color w:val="FF0000"/>
                                          <w:sz w:val="22"/>
                                        </w:rPr>
                                      </w:rPrChange>
                                    </w:rPr>
                                    <w:t>２．○○計画</w:t>
                                  </w:r>
                                </w:ins>
                              </w:p>
                              <w:p w14:paraId="25F4686D" w14:textId="21C7018C" w:rsidR="00A94C30" w:rsidRPr="00A94C30" w:rsidRDefault="00A94C30" w:rsidP="00A94C30">
                                <w:pPr>
                                  <w:ind w:firstLineChars="100" w:firstLine="200"/>
                                  <w:jc w:val="left"/>
                                  <w:rPr>
                                    <w:ins w:id="6803" w:author="熊谷" w:date="2025-01-21T19:33:00Z"/>
                                    <w:rFonts w:ascii="ＭＳ Ｐゴシック" w:eastAsia="ＭＳ Ｐゴシック" w:hAnsi="ＭＳ Ｐゴシック"/>
                                    <w:color w:val="FF0000"/>
                                    <w:sz w:val="20"/>
                                    <w:szCs w:val="20"/>
                                    <w:rPrChange w:id="6804" w:author="熊谷" w:date="2025-01-21T19:33:00Z">
                                      <w:rPr>
                                        <w:ins w:id="6805" w:author="熊谷" w:date="2025-01-21T19:33:00Z"/>
                                        <w:rFonts w:ascii="ＭＳ Ｐゴシック" w:eastAsia="ＭＳ Ｐゴシック" w:hAnsi="ＭＳ Ｐゴシック"/>
                                        <w:color w:val="FF0000"/>
                                        <w:sz w:val="22"/>
                                      </w:rPr>
                                    </w:rPrChange>
                                  </w:rPr>
                                </w:pPr>
                                <w:ins w:id="6806" w:author="熊谷" w:date="2025-01-21T19:33:00Z">
                                  <w:r w:rsidRPr="00A94C30">
                                    <w:rPr>
                                      <w:rFonts w:ascii="ＭＳ Ｐゴシック" w:eastAsia="ＭＳ Ｐゴシック" w:hAnsi="ＭＳ Ｐゴシック" w:hint="eastAsia"/>
                                      <w:color w:val="FF0000"/>
                                      <w:sz w:val="20"/>
                                      <w:szCs w:val="20"/>
                                      <w:rPrChange w:id="6807" w:author="熊谷" w:date="2025-01-21T19:33:00Z">
                                        <w:rPr>
                                          <w:rFonts w:ascii="ＭＳ Ｐゴシック" w:eastAsia="ＭＳ Ｐゴシック" w:hAnsi="ＭＳ Ｐゴシック" w:hint="eastAsia"/>
                                          <w:color w:val="FF0000"/>
                                          <w:sz w:val="22"/>
                                        </w:rPr>
                                      </w:rPrChange>
                                    </w:rPr>
                                    <w:t>○年を目標年次とし、○○○○を定める○○計画について、</w:t>
                                  </w:r>
                                </w:ins>
                                <w:ins w:id="6808" w:author="熊谷" w:date="2025-01-21T20:09:00Z">
                                  <w:del w:id="6809"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6810" w:author="小林 大起(KOBAYASHI Daiki)" w:date="2025-01-22T14:16:00Z">
                                  <w:r w:rsidR="003E401D">
                                    <w:rPr>
                                      <w:rFonts w:ascii="ＭＳ Ｐゴシック" w:eastAsia="ＭＳ Ｐゴシック" w:hAnsi="ＭＳ Ｐゴシック" w:hint="eastAsia"/>
                                      <w:color w:val="FF0000"/>
                                      <w:sz w:val="20"/>
                                      <w:szCs w:val="20"/>
                                    </w:rPr>
                                    <w:t>SDGs</w:t>
                                  </w:r>
                                </w:ins>
                                <w:ins w:id="6811" w:author="熊谷" w:date="2025-01-21T19:33:00Z">
                                  <w:r w:rsidRPr="00A94C30">
                                    <w:rPr>
                                      <w:rFonts w:ascii="ＭＳ Ｐゴシック" w:eastAsia="ＭＳ Ｐゴシック" w:hAnsi="ＭＳ Ｐゴシック" w:hint="eastAsia"/>
                                      <w:color w:val="FF0000"/>
                                      <w:sz w:val="20"/>
                                      <w:szCs w:val="20"/>
                                      <w:rPrChange w:id="6812" w:author="熊谷" w:date="2025-01-21T19:33:00Z">
                                        <w:rPr>
                                          <w:rFonts w:ascii="ＭＳ Ｐゴシック" w:eastAsia="ＭＳ Ｐゴシック" w:hAnsi="ＭＳ Ｐゴシック" w:hint="eastAsia"/>
                                          <w:color w:val="FF0000"/>
                                          <w:sz w:val="22"/>
                                        </w:rPr>
                                      </w:rPrChange>
                                    </w:rPr>
                                    <w:t>の体系に沿って全施策を整理して記載する予定。（○年○月改定予定）</w:t>
                                  </w:r>
                                </w:ins>
                              </w:p>
                              <w:p w14:paraId="285A5790" w14:textId="77777777" w:rsidR="00A94C30" w:rsidRPr="00A94C30" w:rsidRDefault="00A94C30">
                                <w:pPr>
                                  <w:jc w:val="center"/>
                                  <w:rPr>
                                    <w:sz w:val="20"/>
                                    <w:szCs w:val="20"/>
                                    <w:rPrChange w:id="6813" w:author="熊谷" w:date="2025-01-21T19:33:00Z">
                                      <w:rPr/>
                                    </w:rPrChange>
                                  </w:rPr>
                                  <w:pPrChange w:id="6814" w:author="熊谷" w:date="2025-01-21T19:33:00Z">
                                    <w:pPr/>
                                  </w:pPrChange>
                                </w:pPr>
                              </w:p>
                            </w:txbxContent>
                          </v:textbox>
                          <w10:anchorlock/>
                        </v:rect>
                      </w:pict>
                    </mc:Fallback>
                  </mc:AlternateContent>
                </w:r>
              </w:del>
            </w:ins>
          </w:p>
          <w:p w14:paraId="4E6D0ED3" w14:textId="7D847DF0" w:rsidR="00E76AC2" w:rsidDel="007A2DAE" w:rsidRDefault="00E76AC2" w:rsidP="00A436B9">
            <w:pPr>
              <w:jc w:val="left"/>
              <w:rPr>
                <w:ins w:id="5786" w:author="熊谷" w:date="2025-01-21T19:34:00Z"/>
                <w:del w:id="5787" w:author="小林 大起(KOBAYASHI Daiki)" w:date="2025-01-22T11:03:00Z"/>
                <w:rFonts w:ascii="ＭＳ Ｐゴシック" w:eastAsia="ＭＳ Ｐゴシック" w:hAnsi="ＭＳ Ｐゴシック"/>
                <w:color w:val="000000" w:themeColor="text1"/>
                <w:sz w:val="24"/>
                <w:szCs w:val="24"/>
              </w:rPr>
            </w:pPr>
          </w:p>
          <w:p w14:paraId="3A6A2956" w14:textId="5EE05932" w:rsidR="00C34F28" w:rsidDel="007A2DAE" w:rsidRDefault="00C34F28" w:rsidP="00A436B9">
            <w:pPr>
              <w:jc w:val="left"/>
              <w:rPr>
                <w:ins w:id="5788" w:author="熊谷" w:date="2025-01-21T19:34:00Z"/>
                <w:del w:id="5789" w:author="小林 大起(KOBAYASHI Daiki)" w:date="2025-01-22T11:03:00Z"/>
                <w:rFonts w:ascii="ＭＳ Ｐゴシック" w:eastAsia="ＭＳ Ｐゴシック" w:hAnsi="ＭＳ Ｐゴシック"/>
                <w:color w:val="000000" w:themeColor="text1"/>
                <w:sz w:val="24"/>
                <w:szCs w:val="24"/>
              </w:rPr>
            </w:pPr>
          </w:p>
          <w:p w14:paraId="222FFA68" w14:textId="5FCABA7D" w:rsidR="003D6CC3" w:rsidDel="007A2DAE" w:rsidRDefault="003D6CC3" w:rsidP="00A436B9">
            <w:pPr>
              <w:jc w:val="left"/>
              <w:rPr>
                <w:ins w:id="5790" w:author="熊谷" w:date="2025-01-21T09:50:00Z"/>
                <w:del w:id="5791" w:author="小林 大起(KOBAYASHI Daiki)" w:date="2025-01-22T11:03:00Z"/>
                <w:rFonts w:ascii="ＭＳ Ｐゴシック" w:eastAsia="ＭＳ Ｐゴシック" w:hAnsi="ＭＳ Ｐゴシック"/>
                <w:color w:val="000000" w:themeColor="text1"/>
                <w:sz w:val="24"/>
                <w:szCs w:val="24"/>
              </w:rPr>
            </w:pPr>
          </w:p>
          <w:p w14:paraId="36077F0A" w14:textId="7F6139C1" w:rsidR="003D6CC3" w:rsidDel="007A2DAE" w:rsidRDefault="003D6CC3" w:rsidP="00A436B9">
            <w:pPr>
              <w:jc w:val="left"/>
              <w:rPr>
                <w:ins w:id="5792" w:author="熊谷" w:date="2025-01-20T17:15:00Z"/>
                <w:del w:id="5793" w:author="小林 大起(KOBAYASHI Daiki)" w:date="2025-01-22T11:03:00Z"/>
                <w:rFonts w:ascii="ＭＳ Ｐゴシック" w:eastAsia="ＭＳ Ｐゴシック" w:hAnsi="ＭＳ Ｐゴシック"/>
                <w:color w:val="000000" w:themeColor="text1"/>
                <w:sz w:val="24"/>
                <w:szCs w:val="24"/>
              </w:rPr>
            </w:pPr>
          </w:p>
          <w:p w14:paraId="189ABC42" w14:textId="4FF193FA" w:rsidR="00E76AC2" w:rsidDel="007A2DAE" w:rsidRDefault="00E76AC2" w:rsidP="00A436B9">
            <w:pPr>
              <w:jc w:val="left"/>
              <w:rPr>
                <w:ins w:id="5794" w:author="熊谷" w:date="2025-01-20T17:15:00Z"/>
                <w:del w:id="5795" w:author="小林 大起(KOBAYASHI Daiki)" w:date="2025-01-22T11:03:00Z"/>
                <w:rFonts w:ascii="ＭＳ Ｐゴシック" w:eastAsia="ＭＳ Ｐゴシック" w:hAnsi="ＭＳ Ｐゴシック"/>
                <w:color w:val="000000" w:themeColor="text1"/>
                <w:sz w:val="24"/>
                <w:szCs w:val="24"/>
              </w:rPr>
            </w:pPr>
          </w:p>
        </w:tc>
      </w:tr>
      <w:tr w:rsidR="00635180" w:rsidDel="007A2DAE" w14:paraId="0B8323C7" w14:textId="2F286F85">
        <w:trPr>
          <w:ins w:id="5796" w:author="熊谷" w:date="2025-01-20T17:16:00Z"/>
          <w:del w:id="5797" w:author="小林 大起(KOBAYASHI Daiki)" w:date="2025-01-22T11:04:00Z"/>
        </w:trPr>
        <w:tc>
          <w:tcPr>
            <w:tcW w:w="8494" w:type="dxa"/>
            <w:shd w:val="clear" w:color="auto" w:fill="BDD6EE" w:themeFill="accent1" w:themeFillTint="66"/>
          </w:tcPr>
          <w:p w14:paraId="51AA40C2" w14:textId="11A9838D" w:rsidR="00635180" w:rsidDel="007A2DAE" w:rsidRDefault="00635180" w:rsidP="00A436B9">
            <w:pPr>
              <w:jc w:val="left"/>
              <w:rPr>
                <w:ins w:id="5798" w:author="熊谷" w:date="2025-01-20T17:16:00Z"/>
                <w:del w:id="5799" w:author="小林 大起(KOBAYASHI Daiki)" w:date="2025-01-22T11:04:00Z"/>
                <w:rFonts w:ascii="ＭＳ Ｐゴシック" w:eastAsia="ＭＳ Ｐゴシック" w:hAnsi="ＭＳ Ｐゴシック"/>
                <w:color w:val="000000" w:themeColor="text1"/>
                <w:sz w:val="24"/>
                <w:szCs w:val="24"/>
              </w:rPr>
            </w:pPr>
            <w:ins w:id="5800" w:author="熊谷" w:date="2025-01-20T17:16:00Z">
              <w:del w:id="5801" w:author="小林 大起(KOBAYASHI Daiki)" w:date="2025-01-22T11:04:00Z">
                <w:r w:rsidDel="007A2DAE">
                  <w:rPr>
                    <w:rFonts w:ascii="ＭＳ Ｐゴシック" w:eastAsia="ＭＳ Ｐゴシック" w:hAnsi="ＭＳ Ｐゴシック" w:hint="eastAsia"/>
                    <w:color w:val="000000" w:themeColor="text1"/>
                    <w:sz w:val="24"/>
                    <w:szCs w:val="24"/>
                  </w:rPr>
                  <w:delText>（</w:delText>
                </w:r>
              </w:del>
            </w:ins>
            <w:ins w:id="5802" w:author="熊谷" w:date="2025-01-20T18:25:00Z">
              <w:del w:id="5803" w:author="小林 大起(KOBAYASHI Daiki)" w:date="2025-01-22T11:04:00Z">
                <w:r w:rsidR="00D206B1" w:rsidDel="007A2DAE">
                  <w:rPr>
                    <w:rFonts w:ascii="ＭＳ Ｐゴシック" w:eastAsia="ＭＳ Ｐゴシック" w:hAnsi="ＭＳ Ｐゴシック" w:hint="eastAsia"/>
                    <w:color w:val="000000" w:themeColor="text1"/>
                    <w:sz w:val="24"/>
                    <w:szCs w:val="24"/>
                  </w:rPr>
                  <w:delText>２</w:delText>
                </w:r>
              </w:del>
            </w:ins>
            <w:ins w:id="5804" w:author="熊谷" w:date="2025-01-20T17:16:00Z">
              <w:del w:id="5805" w:author="小林 大起(KOBAYASHI Daiki)" w:date="2025-01-22T11:04:00Z">
                <w:r w:rsidDel="007A2DAE">
                  <w:rPr>
                    <w:rFonts w:ascii="ＭＳ Ｐゴシック" w:eastAsia="ＭＳ Ｐゴシック" w:hAnsi="ＭＳ Ｐゴシック" w:hint="eastAsia"/>
                    <w:color w:val="000000" w:themeColor="text1"/>
                    <w:sz w:val="24"/>
                    <w:szCs w:val="24"/>
                  </w:rPr>
                  <w:delText>）行政体内部の執行体制</w:delText>
                </w:r>
              </w:del>
            </w:ins>
          </w:p>
        </w:tc>
      </w:tr>
      <w:tr w:rsidR="00635180" w:rsidDel="007A2DAE" w14:paraId="257A3290" w14:textId="64E5C7E6" w:rsidTr="00635180">
        <w:tblPrEx>
          <w:tblW w:w="0" w:type="auto"/>
          <w:tblPrExChange w:id="5806" w:author="熊谷" w:date="2025-01-20T17:16:00Z">
            <w:tblPrEx>
              <w:tblW w:w="0" w:type="auto"/>
            </w:tblPrEx>
          </w:tblPrExChange>
        </w:tblPrEx>
        <w:trPr>
          <w:ins w:id="5807" w:author="熊谷" w:date="2025-01-20T17:16:00Z"/>
          <w:del w:id="5808" w:author="小林 大起(KOBAYASHI Daiki)" w:date="2025-01-22T11:04:00Z"/>
        </w:trPr>
        <w:tc>
          <w:tcPr>
            <w:tcW w:w="8494" w:type="dxa"/>
            <w:tcPrChange w:id="5809" w:author="熊谷" w:date="2025-01-20T17:16:00Z">
              <w:tcPr>
                <w:tcW w:w="8494" w:type="dxa"/>
                <w:shd w:val="clear" w:color="auto" w:fill="BDD6EE" w:themeFill="accent1" w:themeFillTint="66"/>
              </w:tcPr>
            </w:tcPrChange>
          </w:tcPr>
          <w:p w14:paraId="130DB64B" w14:textId="05A85BD8" w:rsidR="00032091" w:rsidDel="007A2DAE" w:rsidRDefault="00BA0195" w:rsidP="00032091">
            <w:pPr>
              <w:jc w:val="left"/>
              <w:rPr>
                <w:ins w:id="5810" w:author="熊谷" w:date="2025-01-20T17:17:00Z"/>
                <w:del w:id="5811" w:author="小林 大起(KOBAYASHI Daiki)" w:date="2025-01-22T11:04:00Z"/>
                <w:rFonts w:ascii="ＭＳ Ｐゴシック" w:eastAsia="ＭＳ Ｐゴシック" w:hAnsi="ＭＳ Ｐゴシック"/>
                <w:sz w:val="22"/>
                <w:szCs w:val="24"/>
              </w:rPr>
            </w:pPr>
            <w:ins w:id="5812" w:author="熊谷" w:date="2025-01-21T19:34:00Z">
              <w:del w:id="5813" w:author="小林 大起(KOBAYASHI Daiki)" w:date="2025-01-22T11:04:00Z">
                <w:r w:rsidDel="007A2DAE">
                  <w:rPr>
                    <w:rFonts w:ascii="HGP創英角ｺﾞｼｯｸUB" w:eastAsia="HGP創英角ｺﾞｼｯｸUB" w:hAnsi="HGP創英角ｺﾞｼｯｸUB"/>
                    <w:noProof/>
                    <w:sz w:val="22"/>
                  </w:rPr>
                  <mc:AlternateContent>
                    <mc:Choice Requires="wps">
                      <w:drawing>
                        <wp:inline distT="0" distB="0" distL="0" distR="0" wp14:anchorId="5FDD0DF2" wp14:editId="1F728635">
                          <wp:extent cx="5074920" cy="1266825"/>
                          <wp:effectExtent l="0" t="0" r="11430" b="28575"/>
                          <wp:docPr id="36" name="正方形/長方形 36"/>
                          <wp:cNvGraphicFramePr/>
                          <a:graphic xmlns:a="http://schemas.openxmlformats.org/drawingml/2006/main">
                            <a:graphicData uri="http://schemas.microsoft.com/office/word/2010/wordprocessingShape">
                              <wps:wsp>
                                <wps:cNvSpPr/>
                                <wps:spPr>
                                  <a:xfrm>
                                    <a:off x="0" y="0"/>
                                    <a:ext cx="5074920" cy="1266825"/>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0EB8A27" w14:textId="77777777" w:rsidR="00BA0195" w:rsidRPr="00BA0195" w:rsidRDefault="00BA0195" w:rsidP="00BA0195">
                                      <w:pPr>
                                        <w:pStyle w:val="af1"/>
                                        <w:numPr>
                                          <w:ilvl w:val="0"/>
                                          <w:numId w:val="3"/>
                                        </w:numPr>
                                        <w:ind w:leftChars="0"/>
                                        <w:jc w:val="left"/>
                                        <w:rPr>
                                          <w:rFonts w:ascii="ＭＳ Ｐゴシック" w:eastAsia="ＭＳ Ｐゴシック" w:hAnsi="ＭＳ Ｐゴシック"/>
                                          <w:color w:val="FF0000"/>
                                          <w:sz w:val="20"/>
                                          <w:szCs w:val="20"/>
                                          <w:rPrChange w:id="5814" w:author="熊谷" w:date="2025-01-21T19:34:00Z">
                                            <w:rPr>
                                              <w:rFonts w:ascii="ＭＳ Ｐゴシック" w:eastAsia="ＭＳ Ｐゴシック" w:hAnsi="ＭＳ Ｐゴシック"/>
                                              <w:color w:val="FF0000"/>
                                              <w:sz w:val="22"/>
                                              <w:szCs w:val="24"/>
                                            </w:rPr>
                                          </w:rPrChange>
                                        </w:rPr>
                                      </w:pPr>
                                      <w:r w:rsidRPr="00BA0195">
                                        <w:rPr>
                                          <w:rFonts w:ascii="ＭＳ Ｐゴシック" w:eastAsia="ＭＳ Ｐゴシック" w:hAnsi="ＭＳ Ｐゴシック" w:hint="eastAsia"/>
                                          <w:color w:val="FF0000"/>
                                          <w:sz w:val="20"/>
                                          <w:szCs w:val="20"/>
                                          <w:rPrChange w:id="5815" w:author="熊谷" w:date="2025-01-21T19:34:00Z">
                                            <w:rPr>
                                              <w:rFonts w:ascii="ＭＳ Ｐゴシック" w:eastAsia="ＭＳ Ｐゴシック" w:hAnsi="ＭＳ Ｐゴシック" w:hint="eastAsia"/>
                                              <w:color w:val="FF0000"/>
                                              <w:sz w:val="22"/>
                                              <w:szCs w:val="24"/>
                                            </w:rPr>
                                          </w:rPrChange>
                                        </w:rPr>
                                        <w:t>本計画</w:t>
                                      </w:r>
                                      <w:r w:rsidRPr="00BA0195">
                                        <w:rPr>
                                          <w:rFonts w:ascii="ＭＳ Ｐゴシック" w:eastAsia="ＭＳ Ｐゴシック" w:hAnsi="ＭＳ Ｐゴシック"/>
                                          <w:color w:val="FF0000"/>
                                          <w:sz w:val="20"/>
                                          <w:szCs w:val="20"/>
                                          <w:rPrChange w:id="5816" w:author="熊谷" w:date="2025-01-21T19:34:00Z">
                                            <w:rPr>
                                              <w:rFonts w:ascii="ＭＳ Ｐゴシック" w:eastAsia="ＭＳ Ｐゴシック" w:hAnsi="ＭＳ Ｐゴシック"/>
                                              <w:color w:val="FF0000"/>
                                              <w:sz w:val="22"/>
                                              <w:szCs w:val="24"/>
                                            </w:rPr>
                                          </w:rPrChange>
                                        </w:rPr>
                                        <w:t>を推進</w:t>
                                      </w:r>
                                      <w:r w:rsidRPr="00BA0195">
                                        <w:rPr>
                                          <w:rFonts w:ascii="ＭＳ Ｐゴシック" w:eastAsia="ＭＳ Ｐゴシック" w:hAnsi="ＭＳ Ｐゴシック" w:hint="eastAsia"/>
                                          <w:color w:val="FF0000"/>
                                          <w:sz w:val="20"/>
                                          <w:szCs w:val="20"/>
                                          <w:rPrChange w:id="5817" w:author="熊谷" w:date="2025-01-21T19:34:00Z">
                                            <w:rPr>
                                              <w:rFonts w:ascii="ＭＳ Ｐゴシック" w:eastAsia="ＭＳ Ｐゴシック" w:hAnsi="ＭＳ Ｐゴシック" w:hint="eastAsia"/>
                                              <w:color w:val="FF0000"/>
                                              <w:sz w:val="22"/>
                                              <w:szCs w:val="24"/>
                                            </w:rPr>
                                          </w:rPrChange>
                                        </w:rPr>
                                        <w:t>するための行政体内部の執行体制や、首長</w:t>
                                      </w:r>
                                      <w:r w:rsidRPr="00BA0195">
                                        <w:rPr>
                                          <w:rFonts w:ascii="ＭＳ Ｐゴシック" w:eastAsia="ＭＳ Ｐゴシック" w:hAnsi="ＭＳ Ｐゴシック"/>
                                          <w:color w:val="FF0000"/>
                                          <w:sz w:val="20"/>
                                          <w:szCs w:val="20"/>
                                          <w:rPrChange w:id="5818" w:author="熊谷" w:date="2025-01-21T19:34:00Z">
                                            <w:rPr>
                                              <w:rFonts w:ascii="ＭＳ Ｐゴシック" w:eastAsia="ＭＳ Ｐゴシック" w:hAnsi="ＭＳ Ｐゴシック"/>
                                              <w:color w:val="FF0000"/>
                                              <w:sz w:val="22"/>
                                              <w:szCs w:val="24"/>
                                            </w:rPr>
                                          </w:rPrChange>
                                        </w:rPr>
                                        <w:t>の役割について、その目的や内容等を踏まえて</w:t>
                                      </w:r>
                                      <w:r w:rsidRPr="00BA0195">
                                        <w:rPr>
                                          <w:rFonts w:ascii="ＭＳ Ｐゴシック" w:eastAsia="ＭＳ Ｐゴシック" w:hAnsi="ＭＳ Ｐゴシック" w:hint="eastAsia"/>
                                          <w:color w:val="FF0000"/>
                                          <w:sz w:val="20"/>
                                          <w:szCs w:val="20"/>
                                          <w:rPrChange w:id="5819" w:author="熊谷" w:date="2025-01-21T19:34:00Z">
                                            <w:rPr>
                                              <w:rFonts w:ascii="ＭＳ Ｐゴシック" w:eastAsia="ＭＳ Ｐゴシック" w:hAnsi="ＭＳ Ｐゴシック" w:hint="eastAsia"/>
                                              <w:color w:val="FF0000"/>
                                              <w:sz w:val="22"/>
                                              <w:szCs w:val="24"/>
                                            </w:rPr>
                                          </w:rPrChange>
                                        </w:rPr>
                                        <w:t>概要及び体制図を記載してください。</w:t>
                                      </w:r>
                                    </w:p>
                                    <w:p w14:paraId="371FBA4F" w14:textId="77777777" w:rsidR="00BA0195" w:rsidRPr="00BA0195" w:rsidRDefault="00BA0195" w:rsidP="00BA0195">
                                      <w:pPr>
                                        <w:pStyle w:val="af1"/>
                                        <w:numPr>
                                          <w:ilvl w:val="0"/>
                                          <w:numId w:val="3"/>
                                        </w:numPr>
                                        <w:ind w:leftChars="0"/>
                                        <w:jc w:val="left"/>
                                        <w:rPr>
                                          <w:rFonts w:ascii="ＭＳ Ｐゴシック" w:eastAsia="ＭＳ Ｐゴシック" w:hAnsi="ＭＳ Ｐゴシック"/>
                                          <w:color w:val="FF0000"/>
                                          <w:sz w:val="20"/>
                                          <w:szCs w:val="20"/>
                                          <w:rPrChange w:id="5820" w:author="熊谷" w:date="2025-01-21T19:34:00Z">
                                            <w:rPr>
                                              <w:rFonts w:ascii="ＭＳ Ｐゴシック" w:eastAsia="ＭＳ Ｐゴシック" w:hAnsi="ＭＳ Ｐゴシック"/>
                                              <w:color w:val="FF0000"/>
                                              <w:sz w:val="22"/>
                                              <w:szCs w:val="24"/>
                                            </w:rPr>
                                          </w:rPrChange>
                                        </w:rPr>
                                      </w:pPr>
                                      <w:r w:rsidRPr="00BA0195">
                                        <w:rPr>
                                          <w:rFonts w:ascii="ＭＳ Ｐゴシック" w:eastAsia="ＭＳ Ｐゴシック" w:hAnsi="ＭＳ Ｐゴシック" w:hint="eastAsia"/>
                                          <w:color w:val="FF0000"/>
                                          <w:sz w:val="20"/>
                                          <w:szCs w:val="20"/>
                                          <w:rPrChange w:id="5821" w:author="熊谷" w:date="2025-01-21T19:34:00Z">
                                            <w:rPr>
                                              <w:rFonts w:ascii="ＭＳ Ｐゴシック" w:eastAsia="ＭＳ Ｐゴシック" w:hAnsi="ＭＳ Ｐゴシック" w:hint="eastAsia"/>
                                              <w:color w:val="FF0000"/>
                                              <w:sz w:val="22"/>
                                              <w:szCs w:val="24"/>
                                            </w:rPr>
                                          </w:rPrChange>
                                        </w:rPr>
                                        <w:t>構成員</w:t>
                                      </w:r>
                                      <w:r w:rsidRPr="00BA0195">
                                        <w:rPr>
                                          <w:rFonts w:ascii="ＭＳ Ｐゴシック" w:eastAsia="ＭＳ Ｐゴシック" w:hAnsi="ＭＳ Ｐゴシック"/>
                                          <w:color w:val="FF0000"/>
                                          <w:sz w:val="20"/>
                                          <w:szCs w:val="20"/>
                                          <w:rPrChange w:id="5822" w:author="熊谷" w:date="2025-01-21T19:34:00Z">
                                            <w:rPr>
                                              <w:rFonts w:ascii="ＭＳ Ｐゴシック" w:eastAsia="ＭＳ Ｐゴシック" w:hAnsi="ＭＳ Ｐゴシック"/>
                                              <w:color w:val="FF0000"/>
                                              <w:sz w:val="22"/>
                                              <w:szCs w:val="24"/>
                                            </w:rPr>
                                          </w:rPrChange>
                                        </w:rPr>
                                        <w:t>、役割・責任分担、意思決定プロセス等について</w:t>
                                      </w:r>
                                      <w:r w:rsidRPr="00BA0195">
                                        <w:rPr>
                                          <w:rFonts w:ascii="ＭＳ Ｐゴシック" w:eastAsia="ＭＳ Ｐゴシック" w:hAnsi="ＭＳ Ｐゴシック" w:hint="eastAsia"/>
                                          <w:color w:val="FF0000"/>
                                          <w:sz w:val="20"/>
                                          <w:szCs w:val="20"/>
                                          <w:rPrChange w:id="5823" w:author="熊谷" w:date="2025-01-21T19:34:00Z">
                                            <w:rPr>
                                              <w:rFonts w:ascii="ＭＳ Ｐゴシック" w:eastAsia="ＭＳ Ｐゴシック" w:hAnsi="ＭＳ Ｐゴシック" w:hint="eastAsia"/>
                                              <w:color w:val="FF0000"/>
                                              <w:sz w:val="22"/>
                                              <w:szCs w:val="24"/>
                                            </w:rPr>
                                          </w:rPrChange>
                                        </w:rPr>
                                        <w:t>明記してください。また、内部の様々なセクター間を調整し、互いのセクターが抱えている課題を考慮しつつ、</w:t>
                                      </w:r>
                                      <w:r w:rsidRPr="00BA0195">
                                        <w:rPr>
                                          <w:rFonts w:ascii="ＭＳ Ｐゴシック" w:eastAsia="ＭＳ Ｐゴシック" w:hAnsi="ＭＳ Ｐゴシック"/>
                                          <w:color w:val="FF0000"/>
                                          <w:sz w:val="20"/>
                                          <w:szCs w:val="20"/>
                                          <w:rPrChange w:id="5824" w:author="熊谷" w:date="2025-01-21T19:34:00Z">
                                            <w:rPr>
                                              <w:rFonts w:ascii="ＭＳ Ｐゴシック" w:eastAsia="ＭＳ Ｐゴシック" w:hAnsi="ＭＳ Ｐゴシック"/>
                                              <w:color w:val="FF0000"/>
                                              <w:sz w:val="22"/>
                                              <w:szCs w:val="24"/>
                                            </w:rPr>
                                          </w:rPrChange>
                                        </w:rPr>
                                        <w:t>2030年のあるべき姿に向かって協働することのできる方策があれば記載してください。</w:t>
                                      </w:r>
                                    </w:p>
                                    <w:p w14:paraId="573B2EC2" w14:textId="77777777" w:rsidR="00BA0195" w:rsidRPr="00BA0195" w:rsidRDefault="00BA0195" w:rsidP="00BA0195">
                                      <w:pPr>
                                        <w:pStyle w:val="af1"/>
                                        <w:ind w:leftChars="0" w:left="420"/>
                                        <w:jc w:val="left"/>
                                        <w:rPr>
                                          <w:rFonts w:ascii="ＭＳ Ｐゴシック" w:eastAsia="ＭＳ Ｐゴシック" w:hAnsi="ＭＳ Ｐゴシック"/>
                                          <w:color w:val="FF0000"/>
                                          <w:sz w:val="20"/>
                                          <w:szCs w:val="20"/>
                                          <w:rPrChange w:id="5825" w:author="熊谷" w:date="2025-01-21T19:34:00Z">
                                            <w:rPr>
                                              <w:rFonts w:ascii="ＭＳ Ｐゴシック" w:eastAsia="ＭＳ Ｐゴシック" w:hAnsi="ＭＳ Ｐゴシック"/>
                                              <w:color w:val="FF0000"/>
                                              <w:sz w:val="22"/>
                                              <w:szCs w:val="24"/>
                                            </w:rPr>
                                          </w:rPrChange>
                                        </w:rPr>
                                      </w:pPr>
                                    </w:p>
                                    <w:p w14:paraId="147D9BF3" w14:textId="77777777" w:rsidR="00BA0195" w:rsidRPr="00BA0195" w:rsidRDefault="00BA0195" w:rsidP="00BA0195">
                                      <w:pPr>
                                        <w:jc w:val="left"/>
                                        <w:rPr>
                                          <w:rFonts w:ascii="ＭＳ Ｐゴシック" w:eastAsia="ＭＳ Ｐゴシック" w:hAnsi="ＭＳ Ｐゴシック"/>
                                          <w:color w:val="FF0000"/>
                                          <w:sz w:val="20"/>
                                          <w:szCs w:val="20"/>
                                          <w:rPrChange w:id="5826" w:author="熊谷" w:date="2025-01-21T19:34:00Z">
                                            <w:rPr>
                                              <w:rFonts w:ascii="ＭＳ Ｐゴシック" w:eastAsia="ＭＳ Ｐゴシック" w:hAnsi="ＭＳ Ｐゴシック"/>
                                              <w:color w:val="FF0000"/>
                                              <w:sz w:val="22"/>
                                              <w:szCs w:val="24"/>
                                            </w:rPr>
                                          </w:rPrChan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DD0DF2" id="正方形/長方形 36" o:spid="_x0000_s1099" style="width:399.6pt;height:9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" fillcolor="white [3212]" strokecolor="red" strokeweight="1pt">
                          <v:stroke dashstyle="dash"/>
                          <v:textbox>
                            <w:txbxContent>
                              <w:p w14:paraId="10EB8A27" w14:textId="77777777" w:rsidR="00BA0195" w:rsidRPr="00BA0195" w:rsidRDefault="00BA0195" w:rsidP="00BA0195">
                                <w:pPr>
                                  <w:pStyle w:val="af1"/>
                                  <w:numPr>
                                    <w:ilvl w:val="0"/>
                                    <w:numId w:val="3"/>
                                  </w:numPr>
                                  <w:ind w:leftChars="0"/>
                                  <w:jc w:val="left"/>
                                  <w:rPr>
                                    <w:rFonts w:ascii="ＭＳ Ｐゴシック" w:eastAsia="ＭＳ Ｐゴシック" w:hAnsi="ＭＳ Ｐゴシック"/>
                                    <w:color w:val="FF0000"/>
                                    <w:sz w:val="20"/>
                                    <w:szCs w:val="20"/>
                                    <w:rPrChange w:id="6856" w:author="熊谷" w:date="2025-01-21T19:34:00Z">
                                      <w:rPr>
                                        <w:rFonts w:ascii="ＭＳ Ｐゴシック" w:eastAsia="ＭＳ Ｐゴシック" w:hAnsi="ＭＳ Ｐゴシック"/>
                                        <w:color w:val="FF0000"/>
                                        <w:sz w:val="22"/>
                                        <w:szCs w:val="24"/>
                                      </w:rPr>
                                    </w:rPrChange>
                                  </w:rPr>
                                </w:pPr>
                                <w:r w:rsidRPr="00BA0195">
                                  <w:rPr>
                                    <w:rFonts w:ascii="ＭＳ Ｐゴシック" w:eastAsia="ＭＳ Ｐゴシック" w:hAnsi="ＭＳ Ｐゴシック" w:hint="eastAsia"/>
                                    <w:color w:val="FF0000"/>
                                    <w:sz w:val="20"/>
                                    <w:szCs w:val="20"/>
                                    <w:rPrChange w:id="6857" w:author="熊谷" w:date="2025-01-21T19:34:00Z">
                                      <w:rPr>
                                        <w:rFonts w:ascii="ＭＳ Ｐゴシック" w:eastAsia="ＭＳ Ｐゴシック" w:hAnsi="ＭＳ Ｐゴシック" w:hint="eastAsia"/>
                                        <w:color w:val="FF0000"/>
                                        <w:sz w:val="22"/>
                                        <w:szCs w:val="24"/>
                                      </w:rPr>
                                    </w:rPrChange>
                                  </w:rPr>
                                  <w:t>本計画</w:t>
                                </w:r>
                                <w:r w:rsidRPr="00BA0195">
                                  <w:rPr>
                                    <w:rFonts w:ascii="ＭＳ Ｐゴシック" w:eastAsia="ＭＳ Ｐゴシック" w:hAnsi="ＭＳ Ｐゴシック"/>
                                    <w:color w:val="FF0000"/>
                                    <w:sz w:val="20"/>
                                    <w:szCs w:val="20"/>
                                    <w:rPrChange w:id="6858" w:author="熊谷" w:date="2025-01-21T19:34:00Z">
                                      <w:rPr>
                                        <w:rFonts w:ascii="ＭＳ Ｐゴシック" w:eastAsia="ＭＳ Ｐゴシック" w:hAnsi="ＭＳ Ｐゴシック"/>
                                        <w:color w:val="FF0000"/>
                                        <w:sz w:val="22"/>
                                        <w:szCs w:val="24"/>
                                      </w:rPr>
                                    </w:rPrChange>
                                  </w:rPr>
                                  <w:t>を推進</w:t>
                                </w:r>
                                <w:r w:rsidRPr="00BA0195">
                                  <w:rPr>
                                    <w:rFonts w:ascii="ＭＳ Ｐゴシック" w:eastAsia="ＭＳ Ｐゴシック" w:hAnsi="ＭＳ Ｐゴシック" w:hint="eastAsia"/>
                                    <w:color w:val="FF0000"/>
                                    <w:sz w:val="20"/>
                                    <w:szCs w:val="20"/>
                                    <w:rPrChange w:id="6859" w:author="熊谷" w:date="2025-01-21T19:34:00Z">
                                      <w:rPr>
                                        <w:rFonts w:ascii="ＭＳ Ｐゴシック" w:eastAsia="ＭＳ Ｐゴシック" w:hAnsi="ＭＳ Ｐゴシック" w:hint="eastAsia"/>
                                        <w:color w:val="FF0000"/>
                                        <w:sz w:val="22"/>
                                        <w:szCs w:val="24"/>
                                      </w:rPr>
                                    </w:rPrChange>
                                  </w:rPr>
                                  <w:t>するための行政体内部の執行体制や、首長</w:t>
                                </w:r>
                                <w:r w:rsidRPr="00BA0195">
                                  <w:rPr>
                                    <w:rFonts w:ascii="ＭＳ Ｐゴシック" w:eastAsia="ＭＳ Ｐゴシック" w:hAnsi="ＭＳ Ｐゴシック"/>
                                    <w:color w:val="FF0000"/>
                                    <w:sz w:val="20"/>
                                    <w:szCs w:val="20"/>
                                    <w:rPrChange w:id="6860" w:author="熊谷" w:date="2025-01-21T19:34:00Z">
                                      <w:rPr>
                                        <w:rFonts w:ascii="ＭＳ Ｐゴシック" w:eastAsia="ＭＳ Ｐゴシック" w:hAnsi="ＭＳ Ｐゴシック"/>
                                        <w:color w:val="FF0000"/>
                                        <w:sz w:val="22"/>
                                        <w:szCs w:val="24"/>
                                      </w:rPr>
                                    </w:rPrChange>
                                  </w:rPr>
                                  <w:t>の役割について、その目的や内容等を踏まえて</w:t>
                                </w:r>
                                <w:r w:rsidRPr="00BA0195">
                                  <w:rPr>
                                    <w:rFonts w:ascii="ＭＳ Ｐゴシック" w:eastAsia="ＭＳ Ｐゴシック" w:hAnsi="ＭＳ Ｐゴシック" w:hint="eastAsia"/>
                                    <w:color w:val="FF0000"/>
                                    <w:sz w:val="20"/>
                                    <w:szCs w:val="20"/>
                                    <w:rPrChange w:id="6861" w:author="熊谷" w:date="2025-01-21T19:34:00Z">
                                      <w:rPr>
                                        <w:rFonts w:ascii="ＭＳ Ｐゴシック" w:eastAsia="ＭＳ Ｐゴシック" w:hAnsi="ＭＳ Ｐゴシック" w:hint="eastAsia"/>
                                        <w:color w:val="FF0000"/>
                                        <w:sz w:val="22"/>
                                        <w:szCs w:val="24"/>
                                      </w:rPr>
                                    </w:rPrChange>
                                  </w:rPr>
                                  <w:t>概要及び体制図を記載してください。</w:t>
                                </w:r>
                              </w:p>
                              <w:p w14:paraId="371FBA4F" w14:textId="77777777" w:rsidR="00BA0195" w:rsidRPr="00BA0195" w:rsidRDefault="00BA0195" w:rsidP="00BA0195">
                                <w:pPr>
                                  <w:pStyle w:val="af1"/>
                                  <w:numPr>
                                    <w:ilvl w:val="0"/>
                                    <w:numId w:val="3"/>
                                  </w:numPr>
                                  <w:ind w:leftChars="0"/>
                                  <w:jc w:val="left"/>
                                  <w:rPr>
                                    <w:rFonts w:ascii="ＭＳ Ｐゴシック" w:eastAsia="ＭＳ Ｐゴシック" w:hAnsi="ＭＳ Ｐゴシック"/>
                                    <w:color w:val="FF0000"/>
                                    <w:sz w:val="20"/>
                                    <w:szCs w:val="20"/>
                                    <w:rPrChange w:id="6862" w:author="熊谷" w:date="2025-01-21T19:34:00Z">
                                      <w:rPr>
                                        <w:rFonts w:ascii="ＭＳ Ｐゴシック" w:eastAsia="ＭＳ Ｐゴシック" w:hAnsi="ＭＳ Ｐゴシック"/>
                                        <w:color w:val="FF0000"/>
                                        <w:sz w:val="22"/>
                                        <w:szCs w:val="24"/>
                                      </w:rPr>
                                    </w:rPrChange>
                                  </w:rPr>
                                </w:pPr>
                                <w:r w:rsidRPr="00BA0195">
                                  <w:rPr>
                                    <w:rFonts w:ascii="ＭＳ Ｐゴシック" w:eastAsia="ＭＳ Ｐゴシック" w:hAnsi="ＭＳ Ｐゴシック" w:hint="eastAsia"/>
                                    <w:color w:val="FF0000"/>
                                    <w:sz w:val="20"/>
                                    <w:szCs w:val="20"/>
                                    <w:rPrChange w:id="6863" w:author="熊谷" w:date="2025-01-21T19:34:00Z">
                                      <w:rPr>
                                        <w:rFonts w:ascii="ＭＳ Ｐゴシック" w:eastAsia="ＭＳ Ｐゴシック" w:hAnsi="ＭＳ Ｐゴシック" w:hint="eastAsia"/>
                                        <w:color w:val="FF0000"/>
                                        <w:sz w:val="22"/>
                                        <w:szCs w:val="24"/>
                                      </w:rPr>
                                    </w:rPrChange>
                                  </w:rPr>
                                  <w:t>構成員</w:t>
                                </w:r>
                                <w:r w:rsidRPr="00BA0195">
                                  <w:rPr>
                                    <w:rFonts w:ascii="ＭＳ Ｐゴシック" w:eastAsia="ＭＳ Ｐゴシック" w:hAnsi="ＭＳ Ｐゴシック"/>
                                    <w:color w:val="FF0000"/>
                                    <w:sz w:val="20"/>
                                    <w:szCs w:val="20"/>
                                    <w:rPrChange w:id="6864" w:author="熊谷" w:date="2025-01-21T19:34:00Z">
                                      <w:rPr>
                                        <w:rFonts w:ascii="ＭＳ Ｐゴシック" w:eastAsia="ＭＳ Ｐゴシック" w:hAnsi="ＭＳ Ｐゴシック"/>
                                        <w:color w:val="FF0000"/>
                                        <w:sz w:val="22"/>
                                        <w:szCs w:val="24"/>
                                      </w:rPr>
                                    </w:rPrChange>
                                  </w:rPr>
                                  <w:t>、役割・責任分担、意思決定プロセス等について</w:t>
                                </w:r>
                                <w:r w:rsidRPr="00BA0195">
                                  <w:rPr>
                                    <w:rFonts w:ascii="ＭＳ Ｐゴシック" w:eastAsia="ＭＳ Ｐゴシック" w:hAnsi="ＭＳ Ｐゴシック" w:hint="eastAsia"/>
                                    <w:color w:val="FF0000"/>
                                    <w:sz w:val="20"/>
                                    <w:szCs w:val="20"/>
                                    <w:rPrChange w:id="6865" w:author="熊谷" w:date="2025-01-21T19:34:00Z">
                                      <w:rPr>
                                        <w:rFonts w:ascii="ＭＳ Ｐゴシック" w:eastAsia="ＭＳ Ｐゴシック" w:hAnsi="ＭＳ Ｐゴシック" w:hint="eastAsia"/>
                                        <w:color w:val="FF0000"/>
                                        <w:sz w:val="22"/>
                                        <w:szCs w:val="24"/>
                                      </w:rPr>
                                    </w:rPrChange>
                                  </w:rPr>
                                  <w:t>明記してください。また、内部の様々なセクター間を調整し、互いのセクターが抱えている課題を考慮しつつ、</w:t>
                                </w:r>
                                <w:r w:rsidRPr="00BA0195">
                                  <w:rPr>
                                    <w:rFonts w:ascii="ＭＳ Ｐゴシック" w:eastAsia="ＭＳ Ｐゴシック" w:hAnsi="ＭＳ Ｐゴシック"/>
                                    <w:color w:val="FF0000"/>
                                    <w:sz w:val="20"/>
                                    <w:szCs w:val="20"/>
                                    <w:rPrChange w:id="6866" w:author="熊谷" w:date="2025-01-21T19:34:00Z">
                                      <w:rPr>
                                        <w:rFonts w:ascii="ＭＳ Ｐゴシック" w:eastAsia="ＭＳ Ｐゴシック" w:hAnsi="ＭＳ Ｐゴシック"/>
                                        <w:color w:val="FF0000"/>
                                        <w:sz w:val="22"/>
                                        <w:szCs w:val="24"/>
                                      </w:rPr>
                                    </w:rPrChange>
                                  </w:rPr>
                                  <w:t>2030年のあるべき姿に向かって協働することのできる方策があれば記載してください。</w:t>
                                </w:r>
                              </w:p>
                              <w:p w14:paraId="573B2EC2" w14:textId="77777777" w:rsidR="00BA0195" w:rsidRPr="00BA0195" w:rsidRDefault="00BA0195" w:rsidP="00BA0195">
                                <w:pPr>
                                  <w:pStyle w:val="af1"/>
                                  <w:ind w:leftChars="0" w:left="420"/>
                                  <w:jc w:val="left"/>
                                  <w:rPr>
                                    <w:rFonts w:ascii="ＭＳ Ｐゴシック" w:eastAsia="ＭＳ Ｐゴシック" w:hAnsi="ＭＳ Ｐゴシック"/>
                                    <w:color w:val="FF0000"/>
                                    <w:sz w:val="20"/>
                                    <w:szCs w:val="20"/>
                                    <w:rPrChange w:id="6867" w:author="熊谷" w:date="2025-01-21T19:34:00Z">
                                      <w:rPr>
                                        <w:rFonts w:ascii="ＭＳ Ｐゴシック" w:eastAsia="ＭＳ Ｐゴシック" w:hAnsi="ＭＳ Ｐゴシック"/>
                                        <w:color w:val="FF0000"/>
                                        <w:sz w:val="22"/>
                                        <w:szCs w:val="24"/>
                                      </w:rPr>
                                    </w:rPrChange>
                                  </w:rPr>
                                </w:pPr>
                              </w:p>
                              <w:p w14:paraId="147D9BF3" w14:textId="77777777" w:rsidR="00BA0195" w:rsidRPr="00BA0195" w:rsidRDefault="00BA0195" w:rsidP="00BA0195">
                                <w:pPr>
                                  <w:jc w:val="left"/>
                                  <w:rPr>
                                    <w:rFonts w:ascii="ＭＳ Ｐゴシック" w:eastAsia="ＭＳ Ｐゴシック" w:hAnsi="ＭＳ Ｐゴシック"/>
                                    <w:color w:val="FF0000"/>
                                    <w:sz w:val="20"/>
                                    <w:szCs w:val="20"/>
                                    <w:rPrChange w:id="6868" w:author="熊谷" w:date="2025-01-21T19:34:00Z">
                                      <w:rPr>
                                        <w:rFonts w:ascii="ＭＳ Ｐゴシック" w:eastAsia="ＭＳ Ｐゴシック" w:hAnsi="ＭＳ Ｐゴシック"/>
                                        <w:color w:val="FF0000"/>
                                        <w:sz w:val="22"/>
                                        <w:szCs w:val="24"/>
                                      </w:rPr>
                                    </w:rPrChange>
                                  </w:rPr>
                                </w:pPr>
                              </w:p>
                            </w:txbxContent>
                          </v:textbox>
                          <w10:anchorlock/>
                        </v:rect>
                      </w:pict>
                    </mc:Fallback>
                  </mc:AlternateContent>
                </w:r>
              </w:del>
            </w:ins>
          </w:p>
          <w:p w14:paraId="77810086" w14:textId="26D82870" w:rsidR="001F62B7" w:rsidDel="007A2DAE" w:rsidRDefault="001F62B7" w:rsidP="00032091">
            <w:pPr>
              <w:jc w:val="left"/>
              <w:rPr>
                <w:ins w:id="5827" w:author="熊谷" w:date="2025-01-21T19:35:00Z"/>
                <w:del w:id="5828" w:author="小林 大起(KOBAYASHI Daiki)" w:date="2025-01-22T11:04:00Z"/>
                <w:rFonts w:ascii="ＭＳ Ｐゴシック" w:eastAsia="ＭＳ Ｐゴシック" w:hAnsi="ＭＳ Ｐゴシック"/>
                <w:sz w:val="22"/>
                <w:szCs w:val="24"/>
              </w:rPr>
            </w:pPr>
          </w:p>
          <w:p w14:paraId="61F87875" w14:textId="47E871F3" w:rsidR="001F62B7" w:rsidDel="007A2DAE" w:rsidRDefault="001F62B7" w:rsidP="00032091">
            <w:pPr>
              <w:jc w:val="left"/>
              <w:rPr>
                <w:ins w:id="5829" w:author="熊谷" w:date="2025-01-21T19:35:00Z"/>
                <w:del w:id="5830" w:author="小林 大起(KOBAYASHI Daiki)" w:date="2025-01-22T11:04:00Z"/>
                <w:rFonts w:ascii="ＭＳ Ｐゴシック" w:eastAsia="ＭＳ Ｐゴシック" w:hAnsi="ＭＳ Ｐゴシック"/>
                <w:sz w:val="22"/>
                <w:szCs w:val="24"/>
              </w:rPr>
            </w:pPr>
            <w:ins w:id="5831" w:author="熊谷" w:date="2025-01-21T19:35:00Z">
              <w:del w:id="5832" w:author="小林 大起(KOBAYASHI Daiki)" w:date="2025-01-22T11:04:00Z">
                <w:r w:rsidDel="007A2DAE">
                  <w:rPr>
                    <w:rFonts w:ascii="ＭＳ Ｐゴシック" w:eastAsia="ＭＳ Ｐゴシック" w:hAnsi="ＭＳ Ｐゴシック"/>
                    <w:b/>
                    <w:noProof/>
                    <w:sz w:val="22"/>
                  </w:rPr>
                  <mc:AlternateContent>
                    <mc:Choice Requires="wps">
                      <w:drawing>
                        <wp:inline distT="0" distB="0" distL="0" distR="0" wp14:anchorId="6F02791F" wp14:editId="1ABBF461">
                          <wp:extent cx="5105400" cy="899160"/>
                          <wp:effectExtent l="0" t="0" r="19050" b="15240"/>
                          <wp:docPr id="175244214" name="正方形/長方形 175244214"/>
                          <wp:cNvGraphicFramePr/>
                          <a:graphic xmlns:a="http://schemas.openxmlformats.org/drawingml/2006/main">
                            <a:graphicData uri="http://schemas.microsoft.com/office/word/2010/wordprocessingShape">
                              <wps:wsp>
                                <wps:cNvSpPr/>
                                <wps:spPr>
                                  <a:xfrm>
                                    <a:off x="0" y="0"/>
                                    <a:ext cx="5105400" cy="8991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809F2" w14:textId="77777777" w:rsidR="001F62B7" w:rsidRPr="004A080C" w:rsidRDefault="001F62B7" w:rsidP="001F62B7">
                                      <w:pPr>
                                        <w:jc w:val="left"/>
                                        <w:rPr>
                                          <w:ins w:id="5833" w:author="熊谷" w:date="2025-01-21T19:33:00Z"/>
                                          <w:rFonts w:ascii="ＭＳ Ｐゴシック" w:eastAsia="ＭＳ Ｐゴシック" w:hAnsi="ＭＳ Ｐゴシック"/>
                                          <w:b/>
                                          <w:color w:val="FF0000"/>
                                          <w:sz w:val="20"/>
                                          <w:szCs w:val="20"/>
                                          <w:rPrChange w:id="5834" w:author="熊谷" w:date="2025-01-21T19:35:00Z">
                                            <w:rPr>
                                              <w:ins w:id="5835" w:author="熊谷" w:date="2025-01-21T19:33:00Z"/>
                                              <w:rFonts w:ascii="ＭＳ Ｐゴシック" w:eastAsia="ＭＳ Ｐゴシック" w:hAnsi="ＭＳ Ｐゴシック"/>
                                              <w:b/>
                                              <w:color w:val="FF0000"/>
                                              <w:sz w:val="22"/>
                                            </w:rPr>
                                          </w:rPrChange>
                                        </w:rPr>
                                      </w:pPr>
                                      <w:ins w:id="5836" w:author="熊谷" w:date="2025-01-21T19:33:00Z">
                                        <w:r>
                                          <w:rPr>
                                            <w:rFonts w:ascii="ＭＳ Ｐゴシック" w:eastAsia="ＭＳ Ｐゴシック" w:hAnsi="ＭＳ Ｐゴシック" w:hint="eastAsia"/>
                                            <w:b/>
                                            <w:color w:val="FF0000"/>
                                            <w:sz w:val="20"/>
                                            <w:szCs w:val="20"/>
                                          </w:rPr>
                                          <w:t>※記載例</w:t>
                                        </w:r>
                                      </w:ins>
                                    </w:p>
                                    <w:p w14:paraId="71CE3501" w14:textId="6A9312FA" w:rsidR="001F62B7" w:rsidRPr="004A080C" w:rsidRDefault="004A080C">
                                      <w:pPr>
                                        <w:ind w:firstLineChars="100" w:firstLine="200"/>
                                        <w:jc w:val="left"/>
                                        <w:rPr>
                                          <w:rFonts w:ascii="ＭＳ Ｐゴシック" w:eastAsia="ＭＳ Ｐゴシック" w:hAnsi="ＭＳ Ｐゴシック"/>
                                          <w:color w:val="000000" w:themeColor="text1"/>
                                          <w:sz w:val="20"/>
                                          <w:szCs w:val="20"/>
                                          <w:rPrChange w:id="5837" w:author="熊谷" w:date="2025-01-21T19:35:00Z">
                                            <w:rPr/>
                                          </w:rPrChange>
                                        </w:rPr>
                                        <w:pPrChange w:id="5838" w:author="熊谷" w:date="2025-01-21T19:35:00Z">
                                          <w:pPr/>
                                        </w:pPrChange>
                                      </w:pPr>
                                      <w:ins w:id="5839" w:author="熊谷" w:date="2025-01-21T19:35:00Z">
                                        <w:r w:rsidRPr="004A080C">
                                          <w:rPr>
                                            <w:rFonts w:ascii="ＭＳ Ｐゴシック" w:eastAsia="ＭＳ Ｐゴシック" w:hAnsi="ＭＳ Ｐゴシック" w:hint="eastAsia"/>
                                            <w:color w:val="FF0000"/>
                                            <w:sz w:val="20"/>
                                            <w:szCs w:val="20"/>
                                            <w:rPrChange w:id="5840" w:author="熊谷" w:date="2025-01-21T19:35:00Z">
                                              <w:rPr>
                                                <w:rFonts w:ascii="ＭＳ Ｐゴシック" w:eastAsia="ＭＳ Ｐゴシック" w:hAnsi="ＭＳ Ｐゴシック" w:hint="eastAsia"/>
                                                <w:color w:val="FF0000"/>
                                                <w:sz w:val="22"/>
                                              </w:rPr>
                                            </w:rPrChange>
                                          </w:rPr>
                                          <w:t>庁内の横断的・統合的な</w:t>
                                        </w:r>
                                      </w:ins>
                                      <w:ins w:id="5841" w:author="熊谷" w:date="2025-01-21T20:09:00Z">
                                        <w:del w:id="5842"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5843" w:author="小林 大起(KOBAYASHI Daiki)" w:date="2025-01-22T14:16:00Z">
                                        <w:r w:rsidR="003E401D">
                                          <w:rPr>
                                            <w:rFonts w:ascii="ＭＳ Ｐゴシック" w:eastAsia="ＭＳ Ｐゴシック" w:hAnsi="ＭＳ Ｐゴシック" w:hint="eastAsia"/>
                                            <w:color w:val="FF0000"/>
                                            <w:sz w:val="20"/>
                                            <w:szCs w:val="20"/>
                                          </w:rPr>
                                          <w:t>SDGs</w:t>
                                        </w:r>
                                      </w:ins>
                                      <w:ins w:id="5844" w:author="熊谷" w:date="2025-01-21T19:35:00Z">
                                        <w:r w:rsidRPr="004A080C">
                                          <w:rPr>
                                            <w:rFonts w:ascii="ＭＳ Ｐゴシック" w:eastAsia="ＭＳ Ｐゴシック" w:hAnsi="ＭＳ Ｐゴシック" w:hint="eastAsia"/>
                                            <w:color w:val="FF0000"/>
                                            <w:sz w:val="20"/>
                                            <w:szCs w:val="20"/>
                                            <w:rPrChange w:id="5845" w:author="熊谷" w:date="2025-01-21T19:35:00Z">
                                              <w:rPr>
                                                <w:rFonts w:ascii="ＭＳ Ｐゴシック" w:eastAsia="ＭＳ Ｐゴシック" w:hAnsi="ＭＳ Ｐゴシック" w:hint="eastAsia"/>
                                                <w:color w:val="FF0000"/>
                                                <w:sz w:val="22"/>
                                              </w:rPr>
                                            </w:rPrChange>
                                          </w:rPr>
                                          <w:t>推進のため、首長直轄の●●本部を創設、地域内外のステークホルダーへの協力を呼びかけるため、首長による●●宣言を採択</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02791F" id="正方形/長方形 175244214" o:spid="_x0000_s1100" style="width:402pt;height:7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" filled="f" strokecolor="red" strokeweight="1pt">
                          <v:textbox>
                            <w:txbxContent>
                              <w:p w14:paraId="56F809F2" w14:textId="77777777" w:rsidR="001F62B7" w:rsidRPr="004A080C" w:rsidRDefault="001F62B7" w:rsidP="001F62B7">
                                <w:pPr>
                                  <w:jc w:val="left"/>
                                  <w:rPr>
                                    <w:ins w:id="6888" w:author="熊谷" w:date="2025-01-21T19:33:00Z"/>
                                    <w:rFonts w:ascii="ＭＳ Ｐゴシック" w:eastAsia="ＭＳ Ｐゴシック" w:hAnsi="ＭＳ Ｐゴシック"/>
                                    <w:b/>
                                    <w:color w:val="FF0000"/>
                                    <w:sz w:val="20"/>
                                    <w:szCs w:val="20"/>
                                    <w:rPrChange w:id="6889" w:author="熊谷" w:date="2025-01-21T19:35:00Z">
                                      <w:rPr>
                                        <w:ins w:id="6890" w:author="熊谷" w:date="2025-01-21T19:33:00Z"/>
                                        <w:rFonts w:ascii="ＭＳ Ｐゴシック" w:eastAsia="ＭＳ Ｐゴシック" w:hAnsi="ＭＳ Ｐゴシック"/>
                                        <w:b/>
                                        <w:color w:val="FF0000"/>
                                        <w:sz w:val="22"/>
                                      </w:rPr>
                                    </w:rPrChange>
                                  </w:rPr>
                                </w:pPr>
                                <w:ins w:id="6891" w:author="熊谷" w:date="2025-01-21T19:33:00Z">
                                  <w:r>
                                    <w:rPr>
                                      <w:rFonts w:ascii="ＭＳ Ｐゴシック" w:eastAsia="ＭＳ Ｐゴシック" w:hAnsi="ＭＳ Ｐゴシック" w:hint="eastAsia"/>
                                      <w:b/>
                                      <w:color w:val="FF0000"/>
                                      <w:sz w:val="20"/>
                                      <w:szCs w:val="20"/>
                                    </w:rPr>
                                    <w:t>※記載例</w:t>
                                  </w:r>
                                </w:ins>
                              </w:p>
                              <w:p w14:paraId="71CE3501" w14:textId="6A9312FA" w:rsidR="001F62B7" w:rsidRPr="004A080C" w:rsidRDefault="004A080C">
                                <w:pPr>
                                  <w:ind w:firstLineChars="100" w:firstLine="200"/>
                                  <w:jc w:val="left"/>
                                  <w:rPr>
                                    <w:rFonts w:ascii="ＭＳ Ｐゴシック" w:eastAsia="ＭＳ Ｐゴシック" w:hAnsi="ＭＳ Ｐゴシック"/>
                                    <w:color w:val="000000" w:themeColor="text1"/>
                                    <w:sz w:val="20"/>
                                    <w:szCs w:val="20"/>
                                    <w:rPrChange w:id="6892" w:author="熊谷" w:date="2025-01-21T19:35:00Z">
                                      <w:rPr/>
                                    </w:rPrChange>
                                  </w:rPr>
                                  <w:pPrChange w:id="6893" w:author="熊谷" w:date="2025-01-21T19:35:00Z">
                                    <w:pPr/>
                                  </w:pPrChange>
                                </w:pPr>
                                <w:ins w:id="6894" w:author="熊谷" w:date="2025-01-21T19:35:00Z">
                                  <w:r w:rsidRPr="004A080C">
                                    <w:rPr>
                                      <w:rFonts w:ascii="ＭＳ Ｐゴシック" w:eastAsia="ＭＳ Ｐゴシック" w:hAnsi="ＭＳ Ｐゴシック" w:hint="eastAsia"/>
                                      <w:color w:val="FF0000"/>
                                      <w:sz w:val="20"/>
                                      <w:szCs w:val="20"/>
                                      <w:rPrChange w:id="6895" w:author="熊谷" w:date="2025-01-21T19:35:00Z">
                                        <w:rPr>
                                          <w:rFonts w:ascii="ＭＳ Ｐゴシック" w:eastAsia="ＭＳ Ｐゴシック" w:hAnsi="ＭＳ Ｐゴシック" w:hint="eastAsia"/>
                                          <w:color w:val="FF0000"/>
                                          <w:sz w:val="22"/>
                                        </w:rPr>
                                      </w:rPrChange>
                                    </w:rPr>
                                    <w:t>庁内の横断的・統合的な</w:t>
                                  </w:r>
                                </w:ins>
                                <w:ins w:id="6896" w:author="熊谷" w:date="2025-01-21T20:09:00Z">
                                  <w:del w:id="6897"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6898" w:author="小林 大起(KOBAYASHI Daiki)" w:date="2025-01-22T14:16:00Z">
                                  <w:r w:rsidR="003E401D">
                                    <w:rPr>
                                      <w:rFonts w:ascii="ＭＳ Ｐゴシック" w:eastAsia="ＭＳ Ｐゴシック" w:hAnsi="ＭＳ Ｐゴシック" w:hint="eastAsia"/>
                                      <w:color w:val="FF0000"/>
                                      <w:sz w:val="20"/>
                                      <w:szCs w:val="20"/>
                                    </w:rPr>
                                    <w:t>SDGs</w:t>
                                  </w:r>
                                </w:ins>
                                <w:ins w:id="6899" w:author="熊谷" w:date="2025-01-21T19:35:00Z">
                                  <w:r w:rsidRPr="004A080C">
                                    <w:rPr>
                                      <w:rFonts w:ascii="ＭＳ Ｐゴシック" w:eastAsia="ＭＳ Ｐゴシック" w:hAnsi="ＭＳ Ｐゴシック" w:hint="eastAsia"/>
                                      <w:color w:val="FF0000"/>
                                      <w:sz w:val="20"/>
                                      <w:szCs w:val="20"/>
                                      <w:rPrChange w:id="6900" w:author="熊谷" w:date="2025-01-21T19:35:00Z">
                                        <w:rPr>
                                          <w:rFonts w:ascii="ＭＳ Ｐゴシック" w:eastAsia="ＭＳ Ｐゴシック" w:hAnsi="ＭＳ Ｐゴシック" w:hint="eastAsia"/>
                                          <w:color w:val="FF0000"/>
                                          <w:sz w:val="22"/>
                                        </w:rPr>
                                      </w:rPrChange>
                                    </w:rPr>
                                    <w:t>推進のため、首長直轄の●●本部を創設、地域内外のステークホルダーへの協力を呼びかけるため、首長による●●宣言を採択</w:t>
                                  </w:r>
                                </w:ins>
                              </w:p>
                            </w:txbxContent>
                          </v:textbox>
                          <w10:anchorlock/>
                        </v:rect>
                      </w:pict>
                    </mc:Fallback>
                  </mc:AlternateContent>
                </w:r>
              </w:del>
            </w:ins>
          </w:p>
          <w:p w14:paraId="6C500A9E" w14:textId="3B68449B" w:rsidR="004A080C" w:rsidDel="007A2DAE" w:rsidRDefault="004A080C" w:rsidP="00032091">
            <w:pPr>
              <w:jc w:val="left"/>
              <w:rPr>
                <w:ins w:id="5846" w:author="熊谷" w:date="2025-01-20T17:17:00Z"/>
                <w:del w:id="5847" w:author="小林 大起(KOBAYASHI Daiki)" w:date="2025-01-22T11:04:00Z"/>
                <w:rFonts w:ascii="ＭＳ Ｐゴシック" w:eastAsia="ＭＳ Ｐゴシック" w:hAnsi="ＭＳ Ｐゴシック"/>
                <w:sz w:val="22"/>
                <w:szCs w:val="24"/>
              </w:rPr>
            </w:pPr>
          </w:p>
          <w:p w14:paraId="101710D3" w14:textId="2A124FB0" w:rsidR="00032091" w:rsidDel="007A2DAE" w:rsidRDefault="00032091" w:rsidP="00032091">
            <w:pPr>
              <w:jc w:val="center"/>
              <w:rPr>
                <w:ins w:id="5848" w:author="熊谷" w:date="2025-01-20T17:17:00Z"/>
                <w:del w:id="5849" w:author="小林 大起(KOBAYASHI Daiki)" w:date="2025-01-22T11:04:00Z"/>
                <w:rFonts w:ascii="ＭＳ Ｐゴシック" w:eastAsia="ＭＳ Ｐゴシック" w:hAnsi="ＭＳ Ｐゴシック"/>
                <w:color w:val="000000" w:themeColor="text1"/>
                <w:sz w:val="22"/>
                <w:szCs w:val="24"/>
              </w:rPr>
            </w:pPr>
            <w:ins w:id="5850" w:author="熊谷" w:date="2025-01-20T17:17:00Z">
              <w:del w:id="5851" w:author="小林 大起(KOBAYASHI Daiki)" w:date="2025-01-22T11:04:00Z">
                <w:r w:rsidRPr="008E580B" w:rsidDel="007A2DAE">
                  <w:rPr>
                    <w:noProof/>
                  </w:rPr>
                  <w:drawing>
                    <wp:inline distT="0" distB="0" distL="0" distR="0" wp14:anchorId="26884611" wp14:editId="54F4D2E4">
                      <wp:extent cx="3277354" cy="2902169"/>
                      <wp:effectExtent l="0" t="0" r="0" b="0"/>
                      <wp:docPr id="129147629" name="図 12914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8214" cy="2911786"/>
                              </a:xfrm>
                              <a:prstGeom prst="rect">
                                <a:avLst/>
                              </a:prstGeom>
                              <a:noFill/>
                              <a:ln>
                                <a:noFill/>
                              </a:ln>
                            </pic:spPr>
                          </pic:pic>
                        </a:graphicData>
                      </a:graphic>
                    </wp:inline>
                  </w:drawing>
                </w:r>
              </w:del>
            </w:ins>
          </w:p>
          <w:p w14:paraId="5FED1D42" w14:textId="48F51B91" w:rsidR="00032091" w:rsidRPr="00CB4871" w:rsidDel="007A2DAE" w:rsidRDefault="00032091" w:rsidP="00032091">
            <w:pPr>
              <w:jc w:val="center"/>
              <w:rPr>
                <w:ins w:id="5852" w:author="熊谷" w:date="2025-01-20T17:17:00Z"/>
                <w:del w:id="5853" w:author="小林 大起(KOBAYASHI Daiki)" w:date="2025-01-22T11:04:00Z"/>
                <w:rFonts w:ascii="ＭＳ Ｐゴシック" w:eastAsia="ＭＳ Ｐゴシック" w:hAnsi="ＭＳ Ｐゴシック"/>
                <w:color w:val="000000" w:themeColor="text1"/>
                <w:sz w:val="22"/>
                <w:szCs w:val="24"/>
              </w:rPr>
            </w:pPr>
            <w:ins w:id="5854" w:author="熊谷" w:date="2025-01-20T17:17:00Z">
              <w:del w:id="5855" w:author="小林 大起(KOBAYASHI Daiki)" w:date="2025-01-22T11:04:00Z">
                <w:r w:rsidRPr="00CB4871" w:rsidDel="007A2DAE">
                  <w:rPr>
                    <w:rFonts w:ascii="ＭＳ Ｐゴシック" w:eastAsia="ＭＳ Ｐゴシック" w:hAnsi="ＭＳ Ｐゴシック" w:hint="eastAsia"/>
                    <w:color w:val="000000" w:themeColor="text1"/>
                    <w:sz w:val="22"/>
                    <w:szCs w:val="24"/>
                  </w:rPr>
                  <w:delText>【体制図のイメージ（例）】</w:delText>
                </w:r>
              </w:del>
            </w:ins>
          </w:p>
          <w:p w14:paraId="6A57F296" w14:textId="7E2F7066" w:rsidR="00530A7E" w:rsidDel="007A2DAE" w:rsidRDefault="00530A7E" w:rsidP="00530A7E">
            <w:pPr>
              <w:jc w:val="left"/>
              <w:rPr>
                <w:ins w:id="5856" w:author="熊谷" w:date="2025-01-20T17:17:00Z"/>
                <w:del w:id="5857" w:author="小林 大起(KOBAYASHI Daiki)" w:date="2025-01-22T11:04:00Z"/>
                <w:rFonts w:ascii="ＭＳ Ｐゴシック" w:eastAsia="ＭＳ Ｐゴシック" w:hAnsi="ＭＳ Ｐゴシック"/>
                <w:sz w:val="22"/>
                <w:szCs w:val="24"/>
              </w:rPr>
            </w:pPr>
          </w:p>
          <w:p w14:paraId="4B024E11" w14:textId="504D48DC" w:rsidR="00530A7E" w:rsidDel="007A2DAE" w:rsidRDefault="00530A7E" w:rsidP="00530A7E">
            <w:pPr>
              <w:jc w:val="left"/>
              <w:rPr>
                <w:ins w:id="5858" w:author="熊谷" w:date="2025-01-20T17:17:00Z"/>
                <w:del w:id="5859" w:author="小林 大起(KOBAYASHI Daiki)" w:date="2025-01-22T11:04:00Z"/>
                <w:rFonts w:ascii="ＭＳ Ｐゴシック" w:eastAsia="ＭＳ Ｐゴシック" w:hAnsi="ＭＳ Ｐゴシック"/>
                <w:sz w:val="22"/>
                <w:szCs w:val="24"/>
              </w:rPr>
            </w:pPr>
            <w:ins w:id="5860" w:author="熊谷" w:date="2025-01-20T17:17:00Z">
              <w:del w:id="5861" w:author="小林 大起(KOBAYASHI Daiki)" w:date="2025-01-22T11:04:00Z">
                <w:r w:rsidDel="007A2DAE">
                  <w:rPr>
                    <w:rFonts w:ascii="ＭＳ Ｐゴシック" w:eastAsia="ＭＳ Ｐゴシック" w:hAnsi="ＭＳ Ｐゴシック" w:hint="eastAsia"/>
                    <w:sz w:val="22"/>
                    <w:szCs w:val="24"/>
                  </w:rPr>
                  <w:delText xml:space="preserve">　○○○○○○○○○○○○○○○○○○○○○○○○○○○○○○○○○○○○○○○○。</w:delText>
                </w:r>
              </w:del>
            </w:ins>
          </w:p>
          <w:p w14:paraId="2C23BC44" w14:textId="3FF0EFDF" w:rsidR="00102925" w:rsidDel="007A2DAE" w:rsidRDefault="00102925" w:rsidP="00A436B9">
            <w:pPr>
              <w:jc w:val="left"/>
              <w:rPr>
                <w:ins w:id="5862" w:author="熊谷" w:date="2025-01-20T17:16:00Z"/>
                <w:del w:id="5863" w:author="小林 大起(KOBAYASHI Daiki)" w:date="2025-01-22T11:04:00Z"/>
                <w:rFonts w:ascii="ＭＳ Ｐゴシック" w:eastAsia="ＭＳ Ｐゴシック" w:hAnsi="ＭＳ Ｐゴシック"/>
                <w:color w:val="000000" w:themeColor="text1"/>
                <w:sz w:val="24"/>
                <w:szCs w:val="24"/>
              </w:rPr>
            </w:pPr>
          </w:p>
          <w:p w14:paraId="59642AF6" w14:textId="192F1096" w:rsidR="00635180" w:rsidDel="007A2DAE" w:rsidRDefault="00635180" w:rsidP="00A436B9">
            <w:pPr>
              <w:jc w:val="left"/>
              <w:rPr>
                <w:ins w:id="5864" w:author="熊谷" w:date="2025-01-21T09:50:00Z"/>
                <w:del w:id="5865" w:author="小林 大起(KOBAYASHI Daiki)" w:date="2025-01-22T11:04:00Z"/>
                <w:rFonts w:ascii="ＭＳ Ｐゴシック" w:eastAsia="ＭＳ Ｐゴシック" w:hAnsi="ＭＳ Ｐゴシック"/>
                <w:color w:val="000000" w:themeColor="text1"/>
                <w:sz w:val="24"/>
                <w:szCs w:val="24"/>
              </w:rPr>
            </w:pPr>
          </w:p>
          <w:p w14:paraId="3DB04EDA" w14:textId="3D9C046A" w:rsidR="003D6CC3" w:rsidDel="007A2DAE" w:rsidRDefault="003D6CC3" w:rsidP="00A436B9">
            <w:pPr>
              <w:jc w:val="left"/>
              <w:rPr>
                <w:ins w:id="5866" w:author="熊谷" w:date="2025-01-21T09:50:00Z"/>
                <w:del w:id="5867" w:author="小林 大起(KOBAYASHI Daiki)" w:date="2025-01-22T11:04:00Z"/>
                <w:rFonts w:ascii="ＭＳ Ｐゴシック" w:eastAsia="ＭＳ Ｐゴシック" w:hAnsi="ＭＳ Ｐゴシック"/>
                <w:color w:val="000000" w:themeColor="text1"/>
                <w:sz w:val="24"/>
                <w:szCs w:val="24"/>
              </w:rPr>
            </w:pPr>
          </w:p>
          <w:p w14:paraId="0C70028B" w14:textId="256219A5" w:rsidR="003D6CC3" w:rsidDel="007A2DAE" w:rsidRDefault="003D6CC3" w:rsidP="00A436B9">
            <w:pPr>
              <w:jc w:val="left"/>
              <w:rPr>
                <w:ins w:id="5868" w:author="熊谷" w:date="2025-01-20T17:17:00Z"/>
                <w:del w:id="5869" w:author="小林 大起(KOBAYASHI Daiki)" w:date="2025-01-22T11:04:00Z"/>
                <w:rFonts w:ascii="ＭＳ Ｐゴシック" w:eastAsia="ＭＳ Ｐゴシック" w:hAnsi="ＭＳ Ｐゴシック"/>
                <w:color w:val="000000" w:themeColor="text1"/>
                <w:sz w:val="24"/>
                <w:szCs w:val="24"/>
              </w:rPr>
            </w:pPr>
          </w:p>
          <w:p w14:paraId="3BB119C9" w14:textId="3F7E9F31" w:rsidR="00DC4E43" w:rsidDel="007A2DAE" w:rsidRDefault="00DC4E43" w:rsidP="00A436B9">
            <w:pPr>
              <w:jc w:val="left"/>
              <w:rPr>
                <w:ins w:id="5870" w:author="熊谷" w:date="2025-01-21T19:36:00Z"/>
                <w:del w:id="5871" w:author="小林 大起(KOBAYASHI Daiki)" w:date="2025-01-22T11:04:00Z"/>
                <w:rFonts w:ascii="ＭＳ Ｐゴシック" w:eastAsia="ＭＳ Ｐゴシック" w:hAnsi="ＭＳ Ｐゴシック"/>
                <w:color w:val="000000" w:themeColor="text1"/>
                <w:sz w:val="24"/>
                <w:szCs w:val="24"/>
              </w:rPr>
            </w:pPr>
          </w:p>
          <w:p w14:paraId="4F26FB0E" w14:textId="77ADE2E1" w:rsidR="00DC4E43" w:rsidDel="007A2DAE" w:rsidRDefault="00DC4E43" w:rsidP="00A436B9">
            <w:pPr>
              <w:jc w:val="left"/>
              <w:rPr>
                <w:ins w:id="5872" w:author="熊谷" w:date="2025-01-20T17:16:00Z"/>
                <w:del w:id="5873" w:author="小林 大起(KOBAYASHI Daiki)" w:date="2025-01-22T11:04:00Z"/>
                <w:rFonts w:ascii="ＭＳ Ｐゴシック" w:eastAsia="ＭＳ Ｐゴシック" w:hAnsi="ＭＳ Ｐゴシック"/>
                <w:color w:val="000000" w:themeColor="text1"/>
                <w:sz w:val="24"/>
                <w:szCs w:val="24"/>
              </w:rPr>
            </w:pPr>
          </w:p>
        </w:tc>
      </w:tr>
      <w:tr w:rsidR="00233B18" w:rsidDel="007A2DAE" w14:paraId="6F9D212C" w14:textId="17E972B9">
        <w:trPr>
          <w:del w:id="5874" w:author="小林 大起(KOBAYASHI Daiki)" w:date="2025-01-22T11:04:00Z"/>
        </w:trPr>
        <w:tc>
          <w:tcPr>
            <w:tcW w:w="8494" w:type="dxa"/>
            <w:shd w:val="clear" w:color="auto" w:fill="BDD6EE" w:themeFill="accent1" w:themeFillTint="66"/>
          </w:tcPr>
          <w:p w14:paraId="15C2DCCB" w14:textId="12D531F0" w:rsidR="00233B18" w:rsidDel="007A2DAE" w:rsidRDefault="00726C8A" w:rsidP="00A436B9">
            <w:pPr>
              <w:jc w:val="left"/>
              <w:rPr>
                <w:del w:id="5875" w:author="小林 大起(KOBAYASHI Daiki)" w:date="2025-01-22T11:04:00Z"/>
                <w:rFonts w:ascii="ＭＳ Ｐゴシック" w:eastAsia="ＭＳ Ｐゴシック" w:hAnsi="ＭＳ Ｐゴシック"/>
                <w:color w:val="000000" w:themeColor="text1"/>
                <w:sz w:val="24"/>
                <w:szCs w:val="24"/>
              </w:rPr>
            </w:pPr>
            <w:del w:id="5876" w:author="小林 大起(KOBAYASHI Daiki)" w:date="2025-01-22T11:04:00Z">
              <w:r w:rsidDel="007A2DAE">
                <w:rPr>
                  <w:rFonts w:ascii="ＭＳ Ｐゴシック" w:eastAsia="ＭＳ Ｐゴシック" w:hAnsi="ＭＳ Ｐゴシック" w:hint="eastAsia"/>
                  <w:color w:val="000000" w:themeColor="text1"/>
                  <w:sz w:val="24"/>
                  <w:szCs w:val="24"/>
                </w:rPr>
                <w:delText>（</w:delText>
              </w:r>
              <w:r w:rsidR="00A436B9" w:rsidDel="007A2DAE">
                <w:rPr>
                  <w:rFonts w:ascii="ＭＳ Ｐゴシック" w:eastAsia="ＭＳ Ｐゴシック" w:hAnsi="ＭＳ Ｐゴシック" w:hint="eastAsia"/>
                  <w:color w:val="000000" w:themeColor="text1"/>
                  <w:sz w:val="24"/>
                  <w:szCs w:val="24"/>
                </w:rPr>
                <w:delText>４</w:delText>
              </w:r>
            </w:del>
            <w:ins w:id="5877" w:author="熊谷" w:date="2025-01-20T18:25:00Z">
              <w:del w:id="5878" w:author="小林 大起(KOBAYASHI Daiki)" w:date="2025-01-22T11:04:00Z">
                <w:r w:rsidR="00D206B1" w:rsidDel="007A2DAE">
                  <w:rPr>
                    <w:rFonts w:ascii="ＭＳ Ｐゴシック" w:eastAsia="ＭＳ Ｐゴシック" w:hAnsi="ＭＳ Ｐゴシック" w:hint="eastAsia"/>
                    <w:color w:val="000000" w:themeColor="text1"/>
                    <w:sz w:val="24"/>
                    <w:szCs w:val="24"/>
                  </w:rPr>
                  <w:delText>３</w:delText>
                </w:r>
              </w:del>
            </w:ins>
            <w:del w:id="5879" w:author="小林 大起(KOBAYASHI Daiki)" w:date="2025-01-22T11:04:00Z">
              <w:r w:rsidDel="007A2DAE">
                <w:rPr>
                  <w:rFonts w:ascii="ＭＳ Ｐゴシック" w:eastAsia="ＭＳ Ｐゴシック" w:hAnsi="ＭＳ Ｐゴシック" w:hint="eastAsia"/>
                  <w:color w:val="000000" w:themeColor="text1"/>
                  <w:sz w:val="24"/>
                  <w:szCs w:val="24"/>
                </w:rPr>
                <w:delText>）</w:delText>
              </w:r>
              <w:commentRangeStart w:id="5880"/>
              <w:r w:rsidDel="007A2DAE">
                <w:rPr>
                  <w:rFonts w:ascii="ＭＳ Ｐゴシック" w:eastAsia="ＭＳ Ｐゴシック" w:hAnsi="ＭＳ Ｐゴシック" w:hint="eastAsia"/>
                  <w:color w:val="000000" w:themeColor="text1"/>
                  <w:sz w:val="24"/>
                  <w:szCs w:val="24"/>
                </w:rPr>
                <w:delText>多様なステークホルダーとの連携</w:delText>
              </w:r>
              <w:commentRangeEnd w:id="5880"/>
              <w:r w:rsidR="00E41D4F" w:rsidDel="007A2DAE">
                <w:rPr>
                  <w:rStyle w:val="a6"/>
                </w:rPr>
                <w:commentReference w:id="5880"/>
              </w:r>
            </w:del>
            <w:ins w:id="5881" w:author="熊谷" w:date="2025-01-20T17:15:00Z">
              <w:del w:id="5882" w:author="小林 大起(KOBAYASHI Daiki)" w:date="2025-01-22T11:04:00Z">
                <w:r w:rsidR="00635180" w:rsidDel="007A2DAE">
                  <w:rPr>
                    <w:rFonts w:ascii="ＭＳ Ｐゴシック" w:eastAsia="ＭＳ Ｐゴシック" w:hAnsi="ＭＳ Ｐゴシック" w:hint="eastAsia"/>
                    <w:color w:val="000000" w:themeColor="text1"/>
                    <w:sz w:val="24"/>
                    <w:szCs w:val="24"/>
                  </w:rPr>
                  <w:delText>（地域の多様な主体の</w:delText>
                </w:r>
              </w:del>
            </w:ins>
            <w:ins w:id="5883" w:author="熊谷" w:date="2025-01-20T17:16:00Z">
              <w:del w:id="5884" w:author="小林 大起(KOBAYASHI Daiki)" w:date="2025-01-22T11:04:00Z">
                <w:r w:rsidR="00635180" w:rsidDel="007A2DAE">
                  <w:rPr>
                    <w:rFonts w:ascii="ＭＳ Ｐゴシック" w:eastAsia="ＭＳ Ｐゴシック" w:hAnsi="ＭＳ Ｐゴシック" w:hint="eastAsia"/>
                    <w:color w:val="000000" w:themeColor="text1"/>
                    <w:sz w:val="24"/>
                    <w:szCs w:val="24"/>
                  </w:rPr>
                  <w:delText>参画）</w:delText>
                </w:r>
              </w:del>
            </w:ins>
          </w:p>
        </w:tc>
      </w:tr>
      <w:tr w:rsidR="00233B18" w:rsidDel="007A2DAE" w14:paraId="45EE3C1F" w14:textId="18ECACB5">
        <w:trPr>
          <w:del w:id="5885" w:author="小林 大起(KOBAYASHI Daiki)" w:date="2025-01-22T11:04:00Z"/>
        </w:trPr>
        <w:tc>
          <w:tcPr>
            <w:tcW w:w="8494" w:type="dxa"/>
          </w:tcPr>
          <w:p w14:paraId="549185A4" w14:textId="252AB692" w:rsidR="00E518D1" w:rsidRPr="00D206B1" w:rsidDel="007A2DAE" w:rsidRDefault="00B85BD6" w:rsidP="00E518D1">
            <w:pPr>
              <w:jc w:val="left"/>
              <w:rPr>
                <w:ins w:id="5886" w:author="熊谷" w:date="2025-01-21T19:36:00Z"/>
                <w:del w:id="5887" w:author="小林 大起(KOBAYASHI Daiki)" w:date="2025-01-22T11:04:00Z"/>
                <w:rFonts w:ascii="ＭＳ Ｐゴシック" w:eastAsia="ＭＳ Ｐゴシック" w:hAnsi="ＭＳ Ｐゴシック"/>
                <w:color w:val="000000" w:themeColor="text1"/>
                <w:sz w:val="22"/>
              </w:rPr>
            </w:pPr>
            <w:ins w:id="5888" w:author="熊谷" w:date="2025-01-21T19:36:00Z">
              <w:del w:id="5889" w:author="小林 大起(KOBAYASHI Daiki)" w:date="2025-01-22T11:04:00Z">
                <w:r w:rsidDel="007A2DAE">
                  <w:rPr>
                    <w:rFonts w:ascii="HGP創英角ｺﾞｼｯｸUB" w:eastAsia="HGP創英角ｺﾞｼｯｸUB" w:hAnsi="HGP創英角ｺﾞｼｯｸUB"/>
                    <w:noProof/>
                    <w:sz w:val="22"/>
                  </w:rPr>
                  <mc:AlternateContent>
                    <mc:Choice Requires="wps">
                      <w:drawing>
                        <wp:inline distT="0" distB="0" distL="0" distR="0" wp14:anchorId="670F73AB" wp14:editId="318172FE">
                          <wp:extent cx="4983480" cy="2324100"/>
                          <wp:effectExtent l="0" t="0" r="26670" b="19050"/>
                          <wp:docPr id="38" name="正方形/長方形 38"/>
                          <wp:cNvGraphicFramePr/>
                          <a:graphic xmlns:a="http://schemas.openxmlformats.org/drawingml/2006/main">
                            <a:graphicData uri="http://schemas.microsoft.com/office/word/2010/wordprocessingShape">
                              <wps:wsp>
                                <wps:cNvSpPr/>
                                <wps:spPr>
                                  <a:xfrm>
                                    <a:off x="0" y="0"/>
                                    <a:ext cx="4983480" cy="232410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E4929FD" w14:textId="2CDD0B59"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5890"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5891" w:author="熊谷" w:date="2025-01-21T19:36:00Z">
                                            <w:rPr>
                                              <w:rFonts w:ascii="ＭＳ Ｐゴシック" w:eastAsia="ＭＳ Ｐゴシック" w:hAnsi="ＭＳ Ｐゴシック" w:hint="eastAsia"/>
                                              <w:color w:val="FF0000"/>
                                              <w:sz w:val="22"/>
                                            </w:rPr>
                                          </w:rPrChange>
                                        </w:rPr>
                                        <w:t>ステークホルダーとの連携による</w:t>
                                      </w:r>
                                      <w:r w:rsidRPr="00B85BD6">
                                        <w:rPr>
                                          <w:rFonts w:ascii="ＭＳ Ｐゴシック" w:eastAsia="ＭＳ Ｐゴシック" w:hAnsi="ＭＳ Ｐゴシック"/>
                                          <w:color w:val="FF0000"/>
                                          <w:sz w:val="20"/>
                                          <w:szCs w:val="20"/>
                                          <w:rPrChange w:id="5892" w:author="熊谷" w:date="2025-01-21T19:36:00Z">
                                            <w:rPr>
                                              <w:rFonts w:ascii="ＭＳ Ｐゴシック" w:eastAsia="ＭＳ Ｐゴシック" w:hAnsi="ＭＳ Ｐゴシック"/>
                                              <w:color w:val="FF0000"/>
                                              <w:sz w:val="22"/>
                                            </w:rPr>
                                          </w:rPrChange>
                                        </w:rPr>
                                        <w:t>メリットを</w:t>
                                      </w:r>
                                      <w:r w:rsidRPr="00B85BD6">
                                        <w:rPr>
                                          <w:rFonts w:ascii="ＭＳ Ｐゴシック" w:eastAsia="ＭＳ Ｐゴシック" w:hAnsi="ＭＳ Ｐゴシック" w:hint="eastAsia"/>
                                          <w:color w:val="FF0000"/>
                                          <w:sz w:val="20"/>
                                          <w:szCs w:val="20"/>
                                          <w:rPrChange w:id="5893" w:author="熊谷" w:date="2025-01-21T19:36:00Z">
                                            <w:rPr>
                                              <w:rFonts w:ascii="ＭＳ Ｐゴシック" w:eastAsia="ＭＳ Ｐゴシック" w:hAnsi="ＭＳ Ｐゴシック" w:hint="eastAsia"/>
                                              <w:color w:val="FF0000"/>
                                              <w:sz w:val="22"/>
                                            </w:rPr>
                                          </w:rPrChange>
                                        </w:rPr>
                                        <w:t>、域内外の</w:t>
                                      </w:r>
                                      <w:r w:rsidRPr="00B85BD6">
                                        <w:rPr>
                                          <w:rFonts w:ascii="ＭＳ Ｐゴシック" w:eastAsia="ＭＳ Ｐゴシック" w:hAnsi="ＭＳ Ｐゴシック"/>
                                          <w:color w:val="FF0000"/>
                                          <w:sz w:val="20"/>
                                          <w:szCs w:val="20"/>
                                          <w:rPrChange w:id="5894" w:author="熊谷" w:date="2025-01-21T19:36:00Z">
                                            <w:rPr>
                                              <w:rFonts w:ascii="ＭＳ Ｐゴシック" w:eastAsia="ＭＳ Ｐゴシック" w:hAnsi="ＭＳ Ｐゴシック"/>
                                              <w:color w:val="FF0000"/>
                                              <w:sz w:val="22"/>
                                            </w:rPr>
                                          </w:rPrChange>
                                        </w:rPr>
                                        <w:t>主体</w:t>
                                      </w:r>
                                      <w:r w:rsidRPr="00B85BD6">
                                        <w:rPr>
                                          <w:rFonts w:ascii="ＭＳ Ｐゴシック" w:eastAsia="ＭＳ Ｐゴシック" w:hAnsi="ＭＳ Ｐゴシック" w:hint="eastAsia"/>
                                          <w:color w:val="FF0000"/>
                                          <w:sz w:val="20"/>
                                          <w:szCs w:val="20"/>
                                          <w:rPrChange w:id="5895" w:author="熊谷" w:date="2025-01-21T19:36:00Z">
                                            <w:rPr>
                                              <w:rFonts w:ascii="ＭＳ Ｐゴシック" w:eastAsia="ＭＳ Ｐゴシック" w:hAnsi="ＭＳ Ｐゴシック" w:hint="eastAsia"/>
                                              <w:color w:val="FF0000"/>
                                              <w:sz w:val="22"/>
                                            </w:rPr>
                                          </w:rPrChange>
                                        </w:rPr>
                                        <w:t>（住民</w:t>
                                      </w:r>
                                      <w:r w:rsidRPr="00B85BD6">
                                        <w:rPr>
                                          <w:rFonts w:ascii="ＭＳ Ｐゴシック" w:eastAsia="ＭＳ Ｐゴシック" w:hAnsi="ＭＳ Ｐゴシック"/>
                                          <w:color w:val="FF0000"/>
                                          <w:sz w:val="20"/>
                                          <w:szCs w:val="20"/>
                                          <w:rPrChange w:id="5896" w:author="熊谷" w:date="2025-01-21T19:36:00Z">
                                            <w:rPr>
                                              <w:rFonts w:ascii="ＭＳ Ｐゴシック" w:eastAsia="ＭＳ Ｐゴシック" w:hAnsi="ＭＳ Ｐゴシック"/>
                                              <w:color w:val="FF0000"/>
                                              <w:sz w:val="22"/>
                                            </w:rPr>
                                          </w:rPrChange>
                                        </w:rPr>
                                        <w:t>、企業</w:t>
                                      </w:r>
                                      <w:r w:rsidRPr="00B85BD6">
                                        <w:rPr>
                                          <w:rFonts w:ascii="ＭＳ Ｐゴシック" w:eastAsia="ＭＳ Ｐゴシック" w:hAnsi="ＭＳ Ｐゴシック" w:hint="eastAsia"/>
                                          <w:color w:val="FF0000"/>
                                          <w:sz w:val="20"/>
                                          <w:szCs w:val="20"/>
                                          <w:rPrChange w:id="5897" w:author="熊谷" w:date="2025-01-21T19:36:00Z">
                                            <w:rPr>
                                              <w:rFonts w:ascii="ＭＳ Ｐゴシック" w:eastAsia="ＭＳ Ｐゴシック" w:hAnsi="ＭＳ Ｐゴシック" w:hint="eastAsia"/>
                                              <w:color w:val="FF0000"/>
                                              <w:sz w:val="22"/>
                                            </w:rPr>
                                          </w:rPrChange>
                                        </w:rPr>
                                        <w:t>・</w:t>
                                      </w:r>
                                      <w:r w:rsidRPr="00B85BD6">
                                        <w:rPr>
                                          <w:rFonts w:ascii="ＭＳ Ｐゴシック" w:eastAsia="ＭＳ Ｐゴシック" w:hAnsi="ＭＳ Ｐゴシック"/>
                                          <w:color w:val="FF0000"/>
                                          <w:sz w:val="20"/>
                                          <w:szCs w:val="20"/>
                                          <w:rPrChange w:id="5898" w:author="熊谷" w:date="2025-01-21T19:36:00Z">
                                            <w:rPr>
                                              <w:rFonts w:ascii="ＭＳ Ｐゴシック" w:eastAsia="ＭＳ Ｐゴシック" w:hAnsi="ＭＳ Ｐゴシック"/>
                                              <w:color w:val="FF0000"/>
                                              <w:sz w:val="22"/>
                                            </w:rPr>
                                          </w:rPrChange>
                                        </w:rPr>
                                        <w:t>金融機関、教育・研究機関、</w:t>
                                      </w:r>
                                      <w:ins w:id="5899" w:author="熊谷" w:date="2025-01-21T20:09:00Z">
                                        <w:r w:rsidR="009A71F7">
                                          <w:rPr>
                                            <w:rFonts w:ascii="ＭＳ Ｐゴシック" w:eastAsia="ＭＳ Ｐゴシック" w:hAnsi="ＭＳ Ｐゴシック" w:hint="eastAsia"/>
                                            <w:color w:val="FF0000"/>
                                            <w:sz w:val="20"/>
                                            <w:szCs w:val="20"/>
                                          </w:rPr>
                                          <w:t>NPO</w:t>
                                        </w:r>
                                      </w:ins>
                                      <w:del w:id="5900" w:author="熊谷" w:date="2025-01-21T20:09:00Z">
                                        <w:r w:rsidRPr="00B85BD6" w:rsidDel="009A71F7">
                                          <w:rPr>
                                            <w:rFonts w:ascii="ＭＳ Ｐゴシック" w:eastAsia="ＭＳ Ｐゴシック" w:hAnsi="ＭＳ Ｐゴシック"/>
                                            <w:color w:val="FF0000"/>
                                            <w:sz w:val="20"/>
                                            <w:szCs w:val="20"/>
                                            <w:rPrChange w:id="5901" w:author="熊谷" w:date="2025-01-21T19:36:00Z">
                                              <w:rPr>
                                                <w:rFonts w:ascii="ＭＳ Ｐゴシック" w:eastAsia="ＭＳ Ｐゴシック" w:hAnsi="ＭＳ Ｐゴシック"/>
                                                <w:color w:val="FF0000"/>
                                                <w:sz w:val="22"/>
                                              </w:rPr>
                                            </w:rPrChange>
                                          </w:rPr>
                                          <w:delText>ＮＰＯ</w:delText>
                                        </w:r>
                                      </w:del>
                                      <w:r w:rsidRPr="00B85BD6">
                                        <w:rPr>
                                          <w:rFonts w:ascii="ＭＳ Ｐゴシック" w:eastAsia="ＭＳ Ｐゴシック" w:hAnsi="ＭＳ Ｐゴシック" w:hint="eastAsia"/>
                                          <w:color w:val="FF0000"/>
                                          <w:sz w:val="20"/>
                                          <w:szCs w:val="20"/>
                                          <w:rPrChange w:id="5902" w:author="熊谷" w:date="2025-01-21T19:36:00Z">
                                            <w:rPr>
                                              <w:rFonts w:ascii="ＭＳ Ｐゴシック" w:eastAsia="ＭＳ Ｐゴシック" w:hAnsi="ＭＳ Ｐゴシック" w:hint="eastAsia"/>
                                              <w:color w:val="FF0000"/>
                                              <w:sz w:val="22"/>
                                            </w:rPr>
                                          </w:rPrChange>
                                        </w:rPr>
                                        <w:t>等）、国内の自治体、</w:t>
                                      </w:r>
                                      <w:r w:rsidRPr="00B85BD6">
                                        <w:rPr>
                                          <w:rFonts w:ascii="ＭＳ Ｐゴシック" w:eastAsia="ＭＳ Ｐゴシック" w:hAnsi="ＭＳ Ｐゴシック"/>
                                          <w:color w:val="FF0000"/>
                                          <w:sz w:val="20"/>
                                          <w:szCs w:val="20"/>
                                          <w:rPrChange w:id="5903" w:author="熊谷" w:date="2025-01-21T19:36:00Z">
                                            <w:rPr>
                                              <w:rFonts w:ascii="ＭＳ Ｐゴシック" w:eastAsia="ＭＳ Ｐゴシック" w:hAnsi="ＭＳ Ｐゴシック"/>
                                              <w:color w:val="FF0000"/>
                                              <w:sz w:val="22"/>
                                            </w:rPr>
                                          </w:rPrChange>
                                        </w:rPr>
                                        <w:t>海外の主体</w:t>
                                      </w:r>
                                      <w:r w:rsidRPr="00B85BD6">
                                        <w:rPr>
                                          <w:rFonts w:ascii="ＭＳ Ｐゴシック" w:eastAsia="ＭＳ Ｐゴシック" w:hAnsi="ＭＳ Ｐゴシック" w:hint="eastAsia"/>
                                          <w:color w:val="FF0000"/>
                                          <w:sz w:val="20"/>
                                          <w:szCs w:val="20"/>
                                          <w:rPrChange w:id="5904" w:author="熊谷" w:date="2025-01-21T19:36:00Z">
                                            <w:rPr>
                                              <w:rFonts w:ascii="ＭＳ Ｐゴシック" w:eastAsia="ＭＳ Ｐゴシック" w:hAnsi="ＭＳ Ｐゴシック" w:hint="eastAsia"/>
                                              <w:color w:val="FF0000"/>
                                              <w:sz w:val="22"/>
                                            </w:rPr>
                                          </w:rPrChange>
                                        </w:rPr>
                                        <w:t>に分類して、記載してください。</w:t>
                                      </w:r>
                                    </w:p>
                                    <w:p w14:paraId="07DCC946" w14:textId="77777777"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5905"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5906" w:author="熊谷" w:date="2025-01-21T19:36:00Z">
                                            <w:rPr>
                                              <w:rFonts w:ascii="ＭＳ Ｐゴシック" w:eastAsia="ＭＳ Ｐゴシック" w:hAnsi="ＭＳ Ｐゴシック" w:hint="eastAsia"/>
                                              <w:color w:val="FF0000"/>
                                              <w:sz w:val="22"/>
                                            </w:rPr>
                                          </w:rPrChange>
                                        </w:rPr>
                                        <w:t>記載に</w:t>
                                      </w:r>
                                      <w:r w:rsidRPr="00B85BD6">
                                        <w:rPr>
                                          <w:rFonts w:ascii="ＭＳ Ｐゴシック" w:eastAsia="ＭＳ Ｐゴシック" w:hAnsi="ＭＳ Ｐゴシック"/>
                                          <w:color w:val="FF0000"/>
                                          <w:sz w:val="20"/>
                                          <w:szCs w:val="20"/>
                                          <w:rPrChange w:id="5907" w:author="熊谷" w:date="2025-01-21T19:36:00Z">
                                            <w:rPr>
                                              <w:rFonts w:ascii="ＭＳ Ｐゴシック" w:eastAsia="ＭＳ Ｐゴシック" w:hAnsi="ＭＳ Ｐゴシック"/>
                                              <w:color w:val="FF0000"/>
                                              <w:sz w:val="22"/>
                                            </w:rPr>
                                          </w:rPrChange>
                                        </w:rPr>
                                        <w:t>あたっては、連携内容</w:t>
                                      </w:r>
                                      <w:r w:rsidRPr="00B85BD6">
                                        <w:rPr>
                                          <w:rFonts w:ascii="ＭＳ Ｐゴシック" w:eastAsia="ＭＳ Ｐゴシック" w:hAnsi="ＭＳ Ｐゴシック" w:hint="eastAsia"/>
                                          <w:color w:val="FF0000"/>
                                          <w:sz w:val="20"/>
                                          <w:szCs w:val="20"/>
                                          <w:rPrChange w:id="5908" w:author="熊谷" w:date="2025-01-21T19:36:00Z">
                                            <w:rPr>
                                              <w:rFonts w:ascii="ＭＳ Ｐゴシック" w:eastAsia="ＭＳ Ｐゴシック" w:hAnsi="ＭＳ Ｐゴシック" w:hint="eastAsia"/>
                                              <w:color w:val="FF0000"/>
                                              <w:sz w:val="22"/>
                                            </w:rPr>
                                          </w:rPrChange>
                                        </w:rPr>
                                        <w:t>及び</w:t>
                                      </w:r>
                                      <w:r w:rsidRPr="00B85BD6">
                                        <w:rPr>
                                          <w:rFonts w:ascii="ＭＳ Ｐゴシック" w:eastAsia="ＭＳ Ｐゴシック" w:hAnsi="ＭＳ Ｐゴシック"/>
                                          <w:color w:val="FF0000"/>
                                          <w:sz w:val="20"/>
                                          <w:szCs w:val="20"/>
                                          <w:rPrChange w:id="5909" w:author="熊谷" w:date="2025-01-21T19:36:00Z">
                                            <w:rPr>
                                              <w:rFonts w:ascii="ＭＳ Ｐゴシック" w:eastAsia="ＭＳ Ｐゴシック" w:hAnsi="ＭＳ Ｐゴシック"/>
                                              <w:color w:val="FF0000"/>
                                              <w:sz w:val="22"/>
                                            </w:rPr>
                                          </w:rPrChange>
                                        </w:rPr>
                                        <w:t>そのメリットについて、具体的に記載</w:t>
                                      </w:r>
                                      <w:r w:rsidRPr="00B85BD6">
                                        <w:rPr>
                                          <w:rFonts w:ascii="ＭＳ Ｐゴシック" w:eastAsia="ＭＳ Ｐゴシック" w:hAnsi="ＭＳ Ｐゴシック" w:hint="eastAsia"/>
                                          <w:color w:val="FF0000"/>
                                          <w:sz w:val="20"/>
                                          <w:szCs w:val="20"/>
                                          <w:rPrChange w:id="5910" w:author="熊谷" w:date="2025-01-21T19:36:00Z">
                                            <w:rPr>
                                              <w:rFonts w:ascii="ＭＳ Ｐゴシック" w:eastAsia="ＭＳ Ｐゴシック" w:hAnsi="ＭＳ Ｐゴシック" w:hint="eastAsia"/>
                                              <w:color w:val="FF0000"/>
                                              <w:sz w:val="22"/>
                                            </w:rPr>
                                          </w:rPrChange>
                                        </w:rPr>
                                        <w:t>してください。</w:t>
                                      </w:r>
                                    </w:p>
                                    <w:p w14:paraId="3C22275F" w14:textId="77777777"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5911"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5912" w:author="熊谷" w:date="2025-01-21T19:36:00Z">
                                            <w:rPr>
                                              <w:rFonts w:ascii="ＭＳ Ｐゴシック" w:eastAsia="ＭＳ Ｐゴシック" w:hAnsi="ＭＳ Ｐゴシック" w:hint="eastAsia"/>
                                              <w:color w:val="FF0000"/>
                                              <w:sz w:val="22"/>
                                            </w:rPr>
                                          </w:rPrChange>
                                        </w:rPr>
                                        <w:t>具体的な連携相手の名称及び連携内容が決まっている場合は、その詳細</w:t>
                                      </w:r>
                                      <w:r w:rsidRPr="00B85BD6">
                                        <w:rPr>
                                          <w:rFonts w:ascii="ＭＳ Ｐゴシック" w:eastAsia="ＭＳ Ｐゴシック" w:hAnsi="ＭＳ Ｐゴシック"/>
                                          <w:color w:val="FF0000"/>
                                          <w:sz w:val="20"/>
                                          <w:szCs w:val="20"/>
                                          <w:rPrChange w:id="5913" w:author="熊谷" w:date="2025-01-21T19:36:00Z">
                                            <w:rPr>
                                              <w:rFonts w:ascii="ＭＳ Ｐゴシック" w:eastAsia="ＭＳ Ｐゴシック" w:hAnsi="ＭＳ Ｐゴシック"/>
                                              <w:color w:val="FF0000"/>
                                              <w:sz w:val="22"/>
                                            </w:rPr>
                                          </w:rPrChange>
                                        </w:rPr>
                                        <w:t>を記載</w:t>
                                      </w:r>
                                      <w:r w:rsidRPr="00B85BD6">
                                        <w:rPr>
                                          <w:rFonts w:ascii="ＭＳ Ｐゴシック" w:eastAsia="ＭＳ Ｐゴシック" w:hAnsi="ＭＳ Ｐゴシック" w:hint="eastAsia"/>
                                          <w:color w:val="FF0000"/>
                                          <w:sz w:val="20"/>
                                          <w:szCs w:val="20"/>
                                          <w:rPrChange w:id="5914" w:author="熊谷" w:date="2025-01-21T19:36:00Z">
                                            <w:rPr>
                                              <w:rFonts w:ascii="ＭＳ Ｐゴシック" w:eastAsia="ＭＳ Ｐゴシック" w:hAnsi="ＭＳ Ｐゴシック" w:hint="eastAsia"/>
                                              <w:color w:val="FF0000"/>
                                              <w:sz w:val="22"/>
                                            </w:rPr>
                                          </w:rPrChange>
                                        </w:rPr>
                                        <w:t>して</w:t>
                                      </w:r>
                                      <w:r w:rsidRPr="00B85BD6">
                                        <w:rPr>
                                          <w:rFonts w:ascii="ＭＳ Ｐゴシック" w:eastAsia="ＭＳ Ｐゴシック" w:hAnsi="ＭＳ Ｐゴシック"/>
                                          <w:color w:val="FF0000"/>
                                          <w:sz w:val="20"/>
                                          <w:szCs w:val="20"/>
                                          <w:rPrChange w:id="5915" w:author="熊谷" w:date="2025-01-21T19:36:00Z">
                                            <w:rPr>
                                              <w:rFonts w:ascii="ＭＳ Ｐゴシック" w:eastAsia="ＭＳ Ｐゴシック" w:hAnsi="ＭＳ Ｐゴシック"/>
                                              <w:color w:val="FF0000"/>
                                              <w:sz w:val="22"/>
                                            </w:rPr>
                                          </w:rPrChange>
                                        </w:rPr>
                                        <w:t>ください。</w:t>
                                      </w:r>
                                    </w:p>
                                    <w:p w14:paraId="054D300C" w14:textId="7C8C8A94"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5916"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5917" w:author="熊谷" w:date="2025-01-21T19:36:00Z">
                                            <w:rPr>
                                              <w:rFonts w:ascii="ＭＳ Ｐゴシック" w:eastAsia="ＭＳ Ｐゴシック" w:hAnsi="ＭＳ Ｐゴシック" w:hint="eastAsia"/>
                                              <w:color w:val="FF0000"/>
                                              <w:sz w:val="22"/>
                                            </w:rPr>
                                          </w:rPrChange>
                                        </w:rPr>
                                        <w:t>記載</w:t>
                                      </w:r>
                                      <w:r w:rsidRPr="00B85BD6">
                                        <w:rPr>
                                          <w:rFonts w:ascii="ＭＳ Ｐゴシック" w:eastAsia="ＭＳ Ｐゴシック" w:hAnsi="ＭＳ Ｐゴシック"/>
                                          <w:color w:val="FF0000"/>
                                          <w:sz w:val="20"/>
                                          <w:szCs w:val="20"/>
                                          <w:rPrChange w:id="5918" w:author="熊谷" w:date="2025-01-21T19:36:00Z">
                                            <w:rPr>
                                              <w:rFonts w:ascii="ＭＳ Ｐゴシック" w:eastAsia="ＭＳ Ｐゴシック" w:hAnsi="ＭＳ Ｐゴシック"/>
                                              <w:color w:val="FF0000"/>
                                              <w:sz w:val="22"/>
                                            </w:rPr>
                                          </w:rPrChange>
                                        </w:rPr>
                                        <w:t>するステークホルダー</w:t>
                                      </w:r>
                                      <w:r w:rsidRPr="00B85BD6">
                                        <w:rPr>
                                          <w:rFonts w:ascii="ＭＳ Ｐゴシック" w:eastAsia="ＭＳ Ｐゴシック" w:hAnsi="ＭＳ Ｐゴシック" w:hint="eastAsia"/>
                                          <w:color w:val="FF0000"/>
                                          <w:sz w:val="20"/>
                                          <w:szCs w:val="20"/>
                                          <w:rPrChange w:id="5919" w:author="熊谷" w:date="2025-01-21T19:36:00Z">
                                            <w:rPr>
                                              <w:rFonts w:ascii="ＭＳ Ｐゴシック" w:eastAsia="ＭＳ Ｐゴシック" w:hAnsi="ＭＳ Ｐゴシック" w:hint="eastAsia"/>
                                              <w:color w:val="FF0000"/>
                                              <w:sz w:val="22"/>
                                            </w:rPr>
                                          </w:rPrChange>
                                        </w:rPr>
                                        <w:t>の</w:t>
                                      </w:r>
                                      <w:r w:rsidRPr="00B85BD6">
                                        <w:rPr>
                                          <w:rFonts w:ascii="ＭＳ Ｐゴシック" w:eastAsia="ＭＳ Ｐゴシック" w:hAnsi="ＭＳ Ｐゴシック"/>
                                          <w:color w:val="FF0000"/>
                                          <w:sz w:val="20"/>
                                          <w:szCs w:val="20"/>
                                          <w:rPrChange w:id="5920" w:author="熊谷" w:date="2025-01-21T19:36:00Z">
                                            <w:rPr>
                                              <w:rFonts w:ascii="ＭＳ Ｐゴシック" w:eastAsia="ＭＳ Ｐゴシック" w:hAnsi="ＭＳ Ｐゴシック"/>
                                              <w:color w:val="FF0000"/>
                                              <w:sz w:val="22"/>
                                            </w:rPr>
                                          </w:rPrChange>
                                        </w:rPr>
                                        <w:t>数に制限は</w:t>
                                      </w:r>
                                      <w:r w:rsidRPr="00B85BD6">
                                        <w:rPr>
                                          <w:rFonts w:ascii="ＭＳ Ｐゴシック" w:eastAsia="ＭＳ Ｐゴシック" w:hAnsi="ＭＳ Ｐゴシック" w:hint="eastAsia"/>
                                          <w:color w:val="FF0000"/>
                                          <w:sz w:val="20"/>
                                          <w:szCs w:val="20"/>
                                          <w:rPrChange w:id="5921" w:author="熊谷" w:date="2025-01-21T19:36:00Z">
                                            <w:rPr>
                                              <w:rFonts w:ascii="ＭＳ Ｐゴシック" w:eastAsia="ＭＳ Ｐゴシック" w:hAnsi="ＭＳ Ｐゴシック" w:hint="eastAsia"/>
                                              <w:color w:val="FF0000"/>
                                              <w:sz w:val="22"/>
                                            </w:rPr>
                                          </w:rPrChange>
                                        </w:rPr>
                                        <w:t>設けません</w:t>
                                      </w:r>
                                      <w:r w:rsidRPr="00B85BD6">
                                        <w:rPr>
                                          <w:rFonts w:ascii="ＭＳ Ｐゴシック" w:eastAsia="ＭＳ Ｐゴシック" w:hAnsi="ＭＳ Ｐゴシック"/>
                                          <w:color w:val="FF0000"/>
                                          <w:sz w:val="20"/>
                                          <w:szCs w:val="20"/>
                                          <w:rPrChange w:id="5922" w:author="熊谷" w:date="2025-01-21T19:36:00Z">
                                            <w:rPr>
                                              <w:rFonts w:ascii="ＭＳ Ｐゴシック" w:eastAsia="ＭＳ Ｐゴシック" w:hAnsi="ＭＳ Ｐゴシック"/>
                                              <w:color w:val="FF0000"/>
                                              <w:sz w:val="22"/>
                                            </w:rPr>
                                          </w:rPrChange>
                                        </w:rPr>
                                        <w:t>が、「</w:t>
                                      </w:r>
                                      <w:r w:rsidRPr="00B85BD6">
                                        <w:rPr>
                                          <w:rFonts w:ascii="ＭＳ Ｐゴシック" w:eastAsia="ＭＳ Ｐゴシック" w:hAnsi="ＭＳ Ｐゴシック" w:hint="eastAsia"/>
                                          <w:color w:val="FF0000"/>
                                          <w:sz w:val="20"/>
                                          <w:szCs w:val="20"/>
                                          <w:rPrChange w:id="5923" w:author="熊谷" w:date="2025-01-21T19:36:00Z">
                                            <w:rPr>
                                              <w:rFonts w:ascii="ＭＳ Ｐゴシック" w:eastAsia="ＭＳ Ｐゴシック" w:hAnsi="ＭＳ Ｐゴシック" w:hint="eastAsia"/>
                                              <w:color w:val="FF0000"/>
                                              <w:sz w:val="22"/>
                                            </w:rPr>
                                          </w:rPrChange>
                                        </w:rPr>
                                        <w:t>住民</w:t>
                                      </w:r>
                                      <w:r w:rsidRPr="00B85BD6">
                                        <w:rPr>
                                          <w:rFonts w:ascii="ＭＳ Ｐゴシック" w:eastAsia="ＭＳ Ｐゴシック" w:hAnsi="ＭＳ Ｐゴシック"/>
                                          <w:color w:val="FF0000"/>
                                          <w:sz w:val="20"/>
                                          <w:szCs w:val="20"/>
                                          <w:rPrChange w:id="5924" w:author="熊谷" w:date="2025-01-21T19:36:00Z">
                                            <w:rPr>
                                              <w:rFonts w:ascii="ＭＳ Ｐゴシック" w:eastAsia="ＭＳ Ｐゴシック" w:hAnsi="ＭＳ Ｐゴシック"/>
                                              <w:color w:val="FF0000"/>
                                              <w:sz w:val="22"/>
                                            </w:rPr>
                                          </w:rPrChange>
                                        </w:rPr>
                                        <w:t>」、「企業</w:t>
                                      </w:r>
                                      <w:r w:rsidRPr="00B85BD6">
                                        <w:rPr>
                                          <w:rFonts w:ascii="ＭＳ Ｐゴシック" w:eastAsia="ＭＳ Ｐゴシック" w:hAnsi="ＭＳ Ｐゴシック" w:hint="eastAsia"/>
                                          <w:color w:val="FF0000"/>
                                          <w:sz w:val="20"/>
                                          <w:szCs w:val="20"/>
                                          <w:rPrChange w:id="5925" w:author="熊谷" w:date="2025-01-21T19:36:00Z">
                                            <w:rPr>
                                              <w:rFonts w:ascii="ＭＳ Ｐゴシック" w:eastAsia="ＭＳ Ｐゴシック" w:hAnsi="ＭＳ Ｐゴシック" w:hint="eastAsia"/>
                                              <w:color w:val="FF0000"/>
                                              <w:sz w:val="22"/>
                                            </w:rPr>
                                          </w:rPrChange>
                                        </w:rPr>
                                        <w:t>・金融機関</w:t>
                                      </w:r>
                                      <w:r w:rsidRPr="00B85BD6">
                                        <w:rPr>
                                          <w:rFonts w:ascii="ＭＳ Ｐゴシック" w:eastAsia="ＭＳ Ｐゴシック" w:hAnsi="ＭＳ Ｐゴシック"/>
                                          <w:color w:val="FF0000"/>
                                          <w:sz w:val="20"/>
                                          <w:szCs w:val="20"/>
                                          <w:rPrChange w:id="5926" w:author="熊谷" w:date="2025-01-21T19:36:00Z">
                                            <w:rPr>
                                              <w:rFonts w:ascii="ＭＳ Ｐゴシック" w:eastAsia="ＭＳ Ｐゴシック" w:hAnsi="ＭＳ Ｐゴシック"/>
                                              <w:color w:val="FF0000"/>
                                              <w:sz w:val="22"/>
                                            </w:rPr>
                                          </w:rPrChange>
                                        </w:rPr>
                                        <w:t>」、「教育・研究機関」、「</w:t>
                                      </w:r>
                                      <w:del w:id="5927" w:author="熊谷" w:date="2025-01-21T20:09:00Z">
                                        <w:r w:rsidRPr="00B85BD6" w:rsidDel="009A71F7">
                                          <w:rPr>
                                            <w:rFonts w:ascii="ＭＳ Ｐゴシック" w:eastAsia="ＭＳ Ｐゴシック" w:hAnsi="ＭＳ Ｐゴシック"/>
                                            <w:color w:val="FF0000"/>
                                            <w:sz w:val="20"/>
                                            <w:szCs w:val="20"/>
                                            <w:rPrChange w:id="5928" w:author="熊谷" w:date="2025-01-21T19:36:00Z">
                                              <w:rPr>
                                                <w:rFonts w:ascii="ＭＳ Ｐゴシック" w:eastAsia="ＭＳ Ｐゴシック" w:hAnsi="ＭＳ Ｐゴシック"/>
                                                <w:color w:val="FF0000"/>
                                                <w:sz w:val="22"/>
                                              </w:rPr>
                                            </w:rPrChange>
                                          </w:rPr>
                                          <w:delText>Ｎ</w:delText>
                                        </w:r>
                                        <w:r w:rsidRPr="00B85BD6" w:rsidDel="009A71F7">
                                          <w:rPr>
                                            <w:rFonts w:ascii="ＭＳ Ｐゴシック" w:eastAsia="ＭＳ Ｐゴシック" w:hAnsi="ＭＳ Ｐゴシック" w:hint="eastAsia"/>
                                            <w:color w:val="FF0000"/>
                                            <w:sz w:val="20"/>
                                            <w:szCs w:val="20"/>
                                            <w:rPrChange w:id="5929" w:author="熊谷" w:date="2025-01-21T19:36:00Z">
                                              <w:rPr>
                                                <w:rFonts w:ascii="ＭＳ Ｐゴシック" w:eastAsia="ＭＳ Ｐゴシック" w:hAnsi="ＭＳ Ｐゴシック" w:hint="eastAsia"/>
                                                <w:color w:val="FF0000"/>
                                                <w:sz w:val="22"/>
                                              </w:rPr>
                                            </w:rPrChange>
                                          </w:rPr>
                                          <w:delText>ＰＯ</w:delText>
                                        </w:r>
                                      </w:del>
                                      <w:ins w:id="5930" w:author="熊谷" w:date="2025-01-21T20:09:00Z">
                                        <w:r w:rsidR="009A71F7">
                                          <w:rPr>
                                            <w:rFonts w:ascii="ＭＳ Ｐゴシック" w:eastAsia="ＭＳ Ｐゴシック" w:hAnsi="ＭＳ Ｐゴシック" w:hint="eastAsia"/>
                                            <w:color w:val="FF0000"/>
                                            <w:sz w:val="20"/>
                                            <w:szCs w:val="20"/>
                                          </w:rPr>
                                          <w:t>NPO</w:t>
                                        </w:r>
                                      </w:ins>
                                      <w:r w:rsidRPr="00B85BD6">
                                        <w:rPr>
                                          <w:rFonts w:ascii="ＭＳ Ｐゴシック" w:eastAsia="ＭＳ Ｐゴシック" w:hAnsi="ＭＳ Ｐゴシック" w:hint="eastAsia"/>
                                          <w:color w:val="FF0000"/>
                                          <w:sz w:val="20"/>
                                          <w:szCs w:val="20"/>
                                          <w:rPrChange w:id="5931" w:author="熊谷" w:date="2025-01-21T19:36:00Z">
                                            <w:rPr>
                                              <w:rFonts w:ascii="ＭＳ Ｐゴシック" w:eastAsia="ＭＳ Ｐゴシック" w:hAnsi="ＭＳ Ｐゴシック" w:hint="eastAsia"/>
                                              <w:color w:val="FF0000"/>
                                              <w:sz w:val="22"/>
                                            </w:rPr>
                                          </w:rPrChange>
                                        </w:rPr>
                                        <w:t>等</w:t>
                                      </w:r>
                                      <w:r w:rsidRPr="00B85BD6">
                                        <w:rPr>
                                          <w:rFonts w:ascii="ＭＳ Ｐゴシック" w:eastAsia="ＭＳ Ｐゴシック" w:hAnsi="ＭＳ Ｐゴシック"/>
                                          <w:color w:val="FF0000"/>
                                          <w:sz w:val="20"/>
                                          <w:szCs w:val="20"/>
                                          <w:rPrChange w:id="5932" w:author="熊谷" w:date="2025-01-21T19:36:00Z">
                                            <w:rPr>
                                              <w:rFonts w:ascii="ＭＳ Ｐゴシック" w:eastAsia="ＭＳ Ｐゴシック" w:hAnsi="ＭＳ Ｐゴシック"/>
                                              <w:color w:val="FF0000"/>
                                              <w:sz w:val="22"/>
                                            </w:rPr>
                                          </w:rPrChange>
                                        </w:rPr>
                                        <w:t>の団体」以外については、独自性のあるシンボリックなステークホルダーを記載することとし、</w:t>
                                      </w:r>
                                      <w:r w:rsidRPr="00B85BD6">
                                        <w:rPr>
                                          <w:rFonts w:ascii="ＭＳ Ｐゴシック" w:eastAsia="ＭＳ Ｐゴシック" w:hAnsi="ＭＳ Ｐゴシック" w:hint="eastAsia"/>
                                          <w:color w:val="FF0000"/>
                                          <w:sz w:val="20"/>
                                          <w:szCs w:val="20"/>
                                          <w:rPrChange w:id="5933" w:author="熊谷" w:date="2025-01-21T19:36:00Z">
                                            <w:rPr>
                                              <w:rFonts w:ascii="ＭＳ Ｐゴシック" w:eastAsia="ＭＳ Ｐゴシック" w:hAnsi="ＭＳ Ｐゴシック" w:hint="eastAsia"/>
                                              <w:color w:val="FF0000"/>
                                              <w:sz w:val="22"/>
                                            </w:rPr>
                                          </w:rPrChange>
                                        </w:rPr>
                                        <w:t>過度に</w:t>
                                      </w:r>
                                      <w:r w:rsidRPr="00B85BD6">
                                        <w:rPr>
                                          <w:rFonts w:ascii="ＭＳ Ｐゴシック" w:eastAsia="ＭＳ Ｐゴシック" w:hAnsi="ＭＳ Ｐゴシック"/>
                                          <w:color w:val="FF0000"/>
                                          <w:sz w:val="20"/>
                                          <w:szCs w:val="20"/>
                                          <w:rPrChange w:id="5934" w:author="熊谷" w:date="2025-01-21T19:36:00Z">
                                            <w:rPr>
                                              <w:rFonts w:ascii="ＭＳ Ｐゴシック" w:eastAsia="ＭＳ Ｐゴシック" w:hAnsi="ＭＳ Ｐゴシック"/>
                                              <w:color w:val="FF0000"/>
                                              <w:sz w:val="22"/>
                                            </w:rPr>
                                          </w:rPrChange>
                                        </w:rPr>
                                        <w:t>冗長な記載とならないよう</w:t>
                                      </w:r>
                                      <w:r w:rsidRPr="00B85BD6">
                                        <w:rPr>
                                          <w:rFonts w:ascii="ＭＳ Ｐゴシック" w:eastAsia="ＭＳ Ｐゴシック" w:hAnsi="ＭＳ Ｐゴシック" w:hint="eastAsia"/>
                                          <w:color w:val="FF0000"/>
                                          <w:sz w:val="20"/>
                                          <w:szCs w:val="20"/>
                                          <w:rPrChange w:id="5935" w:author="熊谷" w:date="2025-01-21T19:36:00Z">
                                            <w:rPr>
                                              <w:rFonts w:ascii="ＭＳ Ｐゴシック" w:eastAsia="ＭＳ Ｐゴシック" w:hAnsi="ＭＳ Ｐゴシック" w:hint="eastAsia"/>
                                              <w:color w:val="FF0000"/>
                                              <w:sz w:val="22"/>
                                            </w:rPr>
                                          </w:rPrChange>
                                        </w:rPr>
                                        <w:t>留意してください。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F73AB" id="正方形/長方形 38" o:spid="_x0000_s1101" style="width:392.4pt;height:1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" fillcolor="white [3212]" strokecolor="red" strokeweight="1pt">
                          <v:stroke dashstyle="dash"/>
                          <v:textbox>
                            <w:txbxContent>
                              <w:p w14:paraId="6E4929FD" w14:textId="2CDD0B59"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6991"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6992" w:author="熊谷" w:date="2025-01-21T19:36:00Z">
                                      <w:rPr>
                                        <w:rFonts w:ascii="ＭＳ Ｐゴシック" w:eastAsia="ＭＳ Ｐゴシック" w:hAnsi="ＭＳ Ｐゴシック" w:hint="eastAsia"/>
                                        <w:color w:val="FF0000"/>
                                        <w:sz w:val="22"/>
                                      </w:rPr>
                                    </w:rPrChange>
                                  </w:rPr>
                                  <w:t>ステークホルダーとの連携による</w:t>
                                </w:r>
                                <w:r w:rsidRPr="00B85BD6">
                                  <w:rPr>
                                    <w:rFonts w:ascii="ＭＳ Ｐゴシック" w:eastAsia="ＭＳ Ｐゴシック" w:hAnsi="ＭＳ Ｐゴシック"/>
                                    <w:color w:val="FF0000"/>
                                    <w:sz w:val="20"/>
                                    <w:szCs w:val="20"/>
                                    <w:rPrChange w:id="6993" w:author="熊谷" w:date="2025-01-21T19:36:00Z">
                                      <w:rPr>
                                        <w:rFonts w:ascii="ＭＳ Ｐゴシック" w:eastAsia="ＭＳ Ｐゴシック" w:hAnsi="ＭＳ Ｐゴシック"/>
                                        <w:color w:val="FF0000"/>
                                        <w:sz w:val="22"/>
                                      </w:rPr>
                                    </w:rPrChange>
                                  </w:rPr>
                                  <w:t>メリットを</w:t>
                                </w:r>
                                <w:r w:rsidRPr="00B85BD6">
                                  <w:rPr>
                                    <w:rFonts w:ascii="ＭＳ Ｐゴシック" w:eastAsia="ＭＳ Ｐゴシック" w:hAnsi="ＭＳ Ｐゴシック" w:hint="eastAsia"/>
                                    <w:color w:val="FF0000"/>
                                    <w:sz w:val="20"/>
                                    <w:szCs w:val="20"/>
                                    <w:rPrChange w:id="6994" w:author="熊谷" w:date="2025-01-21T19:36:00Z">
                                      <w:rPr>
                                        <w:rFonts w:ascii="ＭＳ Ｐゴシック" w:eastAsia="ＭＳ Ｐゴシック" w:hAnsi="ＭＳ Ｐゴシック" w:hint="eastAsia"/>
                                        <w:color w:val="FF0000"/>
                                        <w:sz w:val="22"/>
                                      </w:rPr>
                                    </w:rPrChange>
                                  </w:rPr>
                                  <w:t>、域内外の</w:t>
                                </w:r>
                                <w:r w:rsidRPr="00B85BD6">
                                  <w:rPr>
                                    <w:rFonts w:ascii="ＭＳ Ｐゴシック" w:eastAsia="ＭＳ Ｐゴシック" w:hAnsi="ＭＳ Ｐゴシック"/>
                                    <w:color w:val="FF0000"/>
                                    <w:sz w:val="20"/>
                                    <w:szCs w:val="20"/>
                                    <w:rPrChange w:id="6995" w:author="熊谷" w:date="2025-01-21T19:36:00Z">
                                      <w:rPr>
                                        <w:rFonts w:ascii="ＭＳ Ｐゴシック" w:eastAsia="ＭＳ Ｐゴシック" w:hAnsi="ＭＳ Ｐゴシック"/>
                                        <w:color w:val="FF0000"/>
                                        <w:sz w:val="22"/>
                                      </w:rPr>
                                    </w:rPrChange>
                                  </w:rPr>
                                  <w:t>主体</w:t>
                                </w:r>
                                <w:r w:rsidRPr="00B85BD6">
                                  <w:rPr>
                                    <w:rFonts w:ascii="ＭＳ Ｐゴシック" w:eastAsia="ＭＳ Ｐゴシック" w:hAnsi="ＭＳ Ｐゴシック" w:hint="eastAsia"/>
                                    <w:color w:val="FF0000"/>
                                    <w:sz w:val="20"/>
                                    <w:szCs w:val="20"/>
                                    <w:rPrChange w:id="6996" w:author="熊谷" w:date="2025-01-21T19:36:00Z">
                                      <w:rPr>
                                        <w:rFonts w:ascii="ＭＳ Ｐゴシック" w:eastAsia="ＭＳ Ｐゴシック" w:hAnsi="ＭＳ Ｐゴシック" w:hint="eastAsia"/>
                                        <w:color w:val="FF0000"/>
                                        <w:sz w:val="22"/>
                                      </w:rPr>
                                    </w:rPrChange>
                                  </w:rPr>
                                  <w:t>（住民</w:t>
                                </w:r>
                                <w:r w:rsidRPr="00B85BD6">
                                  <w:rPr>
                                    <w:rFonts w:ascii="ＭＳ Ｐゴシック" w:eastAsia="ＭＳ Ｐゴシック" w:hAnsi="ＭＳ Ｐゴシック"/>
                                    <w:color w:val="FF0000"/>
                                    <w:sz w:val="20"/>
                                    <w:szCs w:val="20"/>
                                    <w:rPrChange w:id="6997" w:author="熊谷" w:date="2025-01-21T19:36:00Z">
                                      <w:rPr>
                                        <w:rFonts w:ascii="ＭＳ Ｐゴシック" w:eastAsia="ＭＳ Ｐゴシック" w:hAnsi="ＭＳ Ｐゴシック"/>
                                        <w:color w:val="FF0000"/>
                                        <w:sz w:val="22"/>
                                      </w:rPr>
                                    </w:rPrChange>
                                  </w:rPr>
                                  <w:t>、企業</w:t>
                                </w:r>
                                <w:r w:rsidRPr="00B85BD6">
                                  <w:rPr>
                                    <w:rFonts w:ascii="ＭＳ Ｐゴシック" w:eastAsia="ＭＳ Ｐゴシック" w:hAnsi="ＭＳ Ｐゴシック" w:hint="eastAsia"/>
                                    <w:color w:val="FF0000"/>
                                    <w:sz w:val="20"/>
                                    <w:szCs w:val="20"/>
                                    <w:rPrChange w:id="6998" w:author="熊谷" w:date="2025-01-21T19:36:00Z">
                                      <w:rPr>
                                        <w:rFonts w:ascii="ＭＳ Ｐゴシック" w:eastAsia="ＭＳ Ｐゴシック" w:hAnsi="ＭＳ Ｐゴシック" w:hint="eastAsia"/>
                                        <w:color w:val="FF0000"/>
                                        <w:sz w:val="22"/>
                                      </w:rPr>
                                    </w:rPrChange>
                                  </w:rPr>
                                  <w:t>・</w:t>
                                </w:r>
                                <w:r w:rsidRPr="00B85BD6">
                                  <w:rPr>
                                    <w:rFonts w:ascii="ＭＳ Ｐゴシック" w:eastAsia="ＭＳ Ｐゴシック" w:hAnsi="ＭＳ Ｐゴシック"/>
                                    <w:color w:val="FF0000"/>
                                    <w:sz w:val="20"/>
                                    <w:szCs w:val="20"/>
                                    <w:rPrChange w:id="6999" w:author="熊谷" w:date="2025-01-21T19:36:00Z">
                                      <w:rPr>
                                        <w:rFonts w:ascii="ＭＳ Ｐゴシック" w:eastAsia="ＭＳ Ｐゴシック" w:hAnsi="ＭＳ Ｐゴシック"/>
                                        <w:color w:val="FF0000"/>
                                        <w:sz w:val="22"/>
                                      </w:rPr>
                                    </w:rPrChange>
                                  </w:rPr>
                                  <w:t>金融機関、教育・研究機関、</w:t>
                                </w:r>
                                <w:ins w:id="7000" w:author="熊谷" w:date="2025-01-21T20:09:00Z">
                                  <w:r w:rsidR="009A71F7">
                                    <w:rPr>
                                      <w:rFonts w:ascii="ＭＳ Ｐゴシック" w:eastAsia="ＭＳ Ｐゴシック" w:hAnsi="ＭＳ Ｐゴシック" w:hint="eastAsia"/>
                                      <w:color w:val="FF0000"/>
                                      <w:sz w:val="20"/>
                                      <w:szCs w:val="20"/>
                                    </w:rPr>
                                    <w:t>NPO</w:t>
                                  </w:r>
                                </w:ins>
                                <w:del w:id="7001" w:author="熊谷" w:date="2025-01-21T20:09:00Z">
                                  <w:r w:rsidRPr="00B85BD6" w:rsidDel="009A71F7">
                                    <w:rPr>
                                      <w:rFonts w:ascii="ＭＳ Ｐゴシック" w:eastAsia="ＭＳ Ｐゴシック" w:hAnsi="ＭＳ Ｐゴシック"/>
                                      <w:color w:val="FF0000"/>
                                      <w:sz w:val="20"/>
                                      <w:szCs w:val="20"/>
                                      <w:rPrChange w:id="7002" w:author="熊谷" w:date="2025-01-21T19:36:00Z">
                                        <w:rPr>
                                          <w:rFonts w:ascii="ＭＳ Ｐゴシック" w:eastAsia="ＭＳ Ｐゴシック" w:hAnsi="ＭＳ Ｐゴシック"/>
                                          <w:color w:val="FF0000"/>
                                          <w:sz w:val="22"/>
                                        </w:rPr>
                                      </w:rPrChange>
                                    </w:rPr>
                                    <w:delText>ＮＰＯ</w:delText>
                                  </w:r>
                                </w:del>
                                <w:r w:rsidRPr="00B85BD6">
                                  <w:rPr>
                                    <w:rFonts w:ascii="ＭＳ Ｐゴシック" w:eastAsia="ＭＳ Ｐゴシック" w:hAnsi="ＭＳ Ｐゴシック" w:hint="eastAsia"/>
                                    <w:color w:val="FF0000"/>
                                    <w:sz w:val="20"/>
                                    <w:szCs w:val="20"/>
                                    <w:rPrChange w:id="7003" w:author="熊谷" w:date="2025-01-21T19:36:00Z">
                                      <w:rPr>
                                        <w:rFonts w:ascii="ＭＳ Ｐゴシック" w:eastAsia="ＭＳ Ｐゴシック" w:hAnsi="ＭＳ Ｐゴシック" w:hint="eastAsia"/>
                                        <w:color w:val="FF0000"/>
                                        <w:sz w:val="22"/>
                                      </w:rPr>
                                    </w:rPrChange>
                                  </w:rPr>
                                  <w:t>等）、国内の自治体、</w:t>
                                </w:r>
                                <w:r w:rsidRPr="00B85BD6">
                                  <w:rPr>
                                    <w:rFonts w:ascii="ＭＳ Ｐゴシック" w:eastAsia="ＭＳ Ｐゴシック" w:hAnsi="ＭＳ Ｐゴシック"/>
                                    <w:color w:val="FF0000"/>
                                    <w:sz w:val="20"/>
                                    <w:szCs w:val="20"/>
                                    <w:rPrChange w:id="7004" w:author="熊谷" w:date="2025-01-21T19:36:00Z">
                                      <w:rPr>
                                        <w:rFonts w:ascii="ＭＳ Ｐゴシック" w:eastAsia="ＭＳ Ｐゴシック" w:hAnsi="ＭＳ Ｐゴシック"/>
                                        <w:color w:val="FF0000"/>
                                        <w:sz w:val="22"/>
                                      </w:rPr>
                                    </w:rPrChange>
                                  </w:rPr>
                                  <w:t>海外の主体</w:t>
                                </w:r>
                                <w:r w:rsidRPr="00B85BD6">
                                  <w:rPr>
                                    <w:rFonts w:ascii="ＭＳ Ｐゴシック" w:eastAsia="ＭＳ Ｐゴシック" w:hAnsi="ＭＳ Ｐゴシック" w:hint="eastAsia"/>
                                    <w:color w:val="FF0000"/>
                                    <w:sz w:val="20"/>
                                    <w:szCs w:val="20"/>
                                    <w:rPrChange w:id="7005" w:author="熊谷" w:date="2025-01-21T19:36:00Z">
                                      <w:rPr>
                                        <w:rFonts w:ascii="ＭＳ Ｐゴシック" w:eastAsia="ＭＳ Ｐゴシック" w:hAnsi="ＭＳ Ｐゴシック" w:hint="eastAsia"/>
                                        <w:color w:val="FF0000"/>
                                        <w:sz w:val="22"/>
                                      </w:rPr>
                                    </w:rPrChange>
                                  </w:rPr>
                                  <w:t>に分類して、記載してください。</w:t>
                                </w:r>
                              </w:p>
                              <w:p w14:paraId="07DCC946" w14:textId="77777777"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7006"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7007" w:author="熊谷" w:date="2025-01-21T19:36:00Z">
                                      <w:rPr>
                                        <w:rFonts w:ascii="ＭＳ Ｐゴシック" w:eastAsia="ＭＳ Ｐゴシック" w:hAnsi="ＭＳ Ｐゴシック" w:hint="eastAsia"/>
                                        <w:color w:val="FF0000"/>
                                        <w:sz w:val="22"/>
                                      </w:rPr>
                                    </w:rPrChange>
                                  </w:rPr>
                                  <w:t>記載に</w:t>
                                </w:r>
                                <w:r w:rsidRPr="00B85BD6">
                                  <w:rPr>
                                    <w:rFonts w:ascii="ＭＳ Ｐゴシック" w:eastAsia="ＭＳ Ｐゴシック" w:hAnsi="ＭＳ Ｐゴシック"/>
                                    <w:color w:val="FF0000"/>
                                    <w:sz w:val="20"/>
                                    <w:szCs w:val="20"/>
                                    <w:rPrChange w:id="7008" w:author="熊谷" w:date="2025-01-21T19:36:00Z">
                                      <w:rPr>
                                        <w:rFonts w:ascii="ＭＳ Ｐゴシック" w:eastAsia="ＭＳ Ｐゴシック" w:hAnsi="ＭＳ Ｐゴシック"/>
                                        <w:color w:val="FF0000"/>
                                        <w:sz w:val="22"/>
                                      </w:rPr>
                                    </w:rPrChange>
                                  </w:rPr>
                                  <w:t>あたっては、連携内容</w:t>
                                </w:r>
                                <w:r w:rsidRPr="00B85BD6">
                                  <w:rPr>
                                    <w:rFonts w:ascii="ＭＳ Ｐゴシック" w:eastAsia="ＭＳ Ｐゴシック" w:hAnsi="ＭＳ Ｐゴシック" w:hint="eastAsia"/>
                                    <w:color w:val="FF0000"/>
                                    <w:sz w:val="20"/>
                                    <w:szCs w:val="20"/>
                                    <w:rPrChange w:id="7009" w:author="熊谷" w:date="2025-01-21T19:36:00Z">
                                      <w:rPr>
                                        <w:rFonts w:ascii="ＭＳ Ｐゴシック" w:eastAsia="ＭＳ Ｐゴシック" w:hAnsi="ＭＳ Ｐゴシック" w:hint="eastAsia"/>
                                        <w:color w:val="FF0000"/>
                                        <w:sz w:val="22"/>
                                      </w:rPr>
                                    </w:rPrChange>
                                  </w:rPr>
                                  <w:t>及び</w:t>
                                </w:r>
                                <w:r w:rsidRPr="00B85BD6">
                                  <w:rPr>
                                    <w:rFonts w:ascii="ＭＳ Ｐゴシック" w:eastAsia="ＭＳ Ｐゴシック" w:hAnsi="ＭＳ Ｐゴシック"/>
                                    <w:color w:val="FF0000"/>
                                    <w:sz w:val="20"/>
                                    <w:szCs w:val="20"/>
                                    <w:rPrChange w:id="7010" w:author="熊谷" w:date="2025-01-21T19:36:00Z">
                                      <w:rPr>
                                        <w:rFonts w:ascii="ＭＳ Ｐゴシック" w:eastAsia="ＭＳ Ｐゴシック" w:hAnsi="ＭＳ Ｐゴシック"/>
                                        <w:color w:val="FF0000"/>
                                        <w:sz w:val="22"/>
                                      </w:rPr>
                                    </w:rPrChange>
                                  </w:rPr>
                                  <w:t>そのメリットについて、具体的に記載</w:t>
                                </w:r>
                                <w:r w:rsidRPr="00B85BD6">
                                  <w:rPr>
                                    <w:rFonts w:ascii="ＭＳ Ｐゴシック" w:eastAsia="ＭＳ Ｐゴシック" w:hAnsi="ＭＳ Ｐゴシック" w:hint="eastAsia"/>
                                    <w:color w:val="FF0000"/>
                                    <w:sz w:val="20"/>
                                    <w:szCs w:val="20"/>
                                    <w:rPrChange w:id="7011" w:author="熊谷" w:date="2025-01-21T19:36:00Z">
                                      <w:rPr>
                                        <w:rFonts w:ascii="ＭＳ Ｐゴシック" w:eastAsia="ＭＳ Ｐゴシック" w:hAnsi="ＭＳ Ｐゴシック" w:hint="eastAsia"/>
                                        <w:color w:val="FF0000"/>
                                        <w:sz w:val="22"/>
                                      </w:rPr>
                                    </w:rPrChange>
                                  </w:rPr>
                                  <w:t>してください。</w:t>
                                </w:r>
                              </w:p>
                              <w:p w14:paraId="3C22275F" w14:textId="77777777"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7012"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7013" w:author="熊谷" w:date="2025-01-21T19:36:00Z">
                                      <w:rPr>
                                        <w:rFonts w:ascii="ＭＳ Ｐゴシック" w:eastAsia="ＭＳ Ｐゴシック" w:hAnsi="ＭＳ Ｐゴシック" w:hint="eastAsia"/>
                                        <w:color w:val="FF0000"/>
                                        <w:sz w:val="22"/>
                                      </w:rPr>
                                    </w:rPrChange>
                                  </w:rPr>
                                  <w:t>具体的な連携相手の名称及び連携内容が決まっている場合は、その詳細</w:t>
                                </w:r>
                                <w:r w:rsidRPr="00B85BD6">
                                  <w:rPr>
                                    <w:rFonts w:ascii="ＭＳ Ｐゴシック" w:eastAsia="ＭＳ Ｐゴシック" w:hAnsi="ＭＳ Ｐゴシック"/>
                                    <w:color w:val="FF0000"/>
                                    <w:sz w:val="20"/>
                                    <w:szCs w:val="20"/>
                                    <w:rPrChange w:id="7014" w:author="熊谷" w:date="2025-01-21T19:36:00Z">
                                      <w:rPr>
                                        <w:rFonts w:ascii="ＭＳ Ｐゴシック" w:eastAsia="ＭＳ Ｐゴシック" w:hAnsi="ＭＳ Ｐゴシック"/>
                                        <w:color w:val="FF0000"/>
                                        <w:sz w:val="22"/>
                                      </w:rPr>
                                    </w:rPrChange>
                                  </w:rPr>
                                  <w:t>を記載</w:t>
                                </w:r>
                                <w:r w:rsidRPr="00B85BD6">
                                  <w:rPr>
                                    <w:rFonts w:ascii="ＭＳ Ｐゴシック" w:eastAsia="ＭＳ Ｐゴシック" w:hAnsi="ＭＳ Ｐゴシック" w:hint="eastAsia"/>
                                    <w:color w:val="FF0000"/>
                                    <w:sz w:val="20"/>
                                    <w:szCs w:val="20"/>
                                    <w:rPrChange w:id="7015" w:author="熊谷" w:date="2025-01-21T19:36:00Z">
                                      <w:rPr>
                                        <w:rFonts w:ascii="ＭＳ Ｐゴシック" w:eastAsia="ＭＳ Ｐゴシック" w:hAnsi="ＭＳ Ｐゴシック" w:hint="eastAsia"/>
                                        <w:color w:val="FF0000"/>
                                        <w:sz w:val="22"/>
                                      </w:rPr>
                                    </w:rPrChange>
                                  </w:rPr>
                                  <w:t>して</w:t>
                                </w:r>
                                <w:r w:rsidRPr="00B85BD6">
                                  <w:rPr>
                                    <w:rFonts w:ascii="ＭＳ Ｐゴシック" w:eastAsia="ＭＳ Ｐゴシック" w:hAnsi="ＭＳ Ｐゴシック"/>
                                    <w:color w:val="FF0000"/>
                                    <w:sz w:val="20"/>
                                    <w:szCs w:val="20"/>
                                    <w:rPrChange w:id="7016" w:author="熊谷" w:date="2025-01-21T19:36:00Z">
                                      <w:rPr>
                                        <w:rFonts w:ascii="ＭＳ Ｐゴシック" w:eastAsia="ＭＳ Ｐゴシック" w:hAnsi="ＭＳ Ｐゴシック"/>
                                        <w:color w:val="FF0000"/>
                                        <w:sz w:val="22"/>
                                      </w:rPr>
                                    </w:rPrChange>
                                  </w:rPr>
                                  <w:t>ください。</w:t>
                                </w:r>
                              </w:p>
                              <w:p w14:paraId="054D300C" w14:textId="7C8C8A94" w:rsidR="00B85BD6" w:rsidRPr="00B85BD6" w:rsidRDefault="00B85BD6" w:rsidP="00B85BD6">
                                <w:pPr>
                                  <w:pStyle w:val="af1"/>
                                  <w:numPr>
                                    <w:ilvl w:val="0"/>
                                    <w:numId w:val="3"/>
                                  </w:numPr>
                                  <w:ind w:leftChars="0"/>
                                  <w:jc w:val="left"/>
                                  <w:rPr>
                                    <w:rFonts w:ascii="ＭＳ Ｐゴシック" w:eastAsia="ＭＳ Ｐゴシック" w:hAnsi="ＭＳ Ｐゴシック"/>
                                    <w:color w:val="FF0000"/>
                                    <w:sz w:val="20"/>
                                    <w:szCs w:val="20"/>
                                    <w:rPrChange w:id="7017" w:author="熊谷" w:date="2025-01-21T19:36:00Z">
                                      <w:rPr>
                                        <w:rFonts w:ascii="ＭＳ Ｐゴシック" w:eastAsia="ＭＳ Ｐゴシック" w:hAnsi="ＭＳ Ｐゴシック"/>
                                        <w:color w:val="FF0000"/>
                                        <w:sz w:val="22"/>
                                      </w:rPr>
                                    </w:rPrChange>
                                  </w:rPr>
                                </w:pPr>
                                <w:r w:rsidRPr="00B85BD6">
                                  <w:rPr>
                                    <w:rFonts w:ascii="ＭＳ Ｐゴシック" w:eastAsia="ＭＳ Ｐゴシック" w:hAnsi="ＭＳ Ｐゴシック" w:hint="eastAsia"/>
                                    <w:color w:val="FF0000"/>
                                    <w:sz w:val="20"/>
                                    <w:szCs w:val="20"/>
                                    <w:rPrChange w:id="7018" w:author="熊谷" w:date="2025-01-21T19:36:00Z">
                                      <w:rPr>
                                        <w:rFonts w:ascii="ＭＳ Ｐゴシック" w:eastAsia="ＭＳ Ｐゴシック" w:hAnsi="ＭＳ Ｐゴシック" w:hint="eastAsia"/>
                                        <w:color w:val="FF0000"/>
                                        <w:sz w:val="22"/>
                                      </w:rPr>
                                    </w:rPrChange>
                                  </w:rPr>
                                  <w:t>記載</w:t>
                                </w:r>
                                <w:r w:rsidRPr="00B85BD6">
                                  <w:rPr>
                                    <w:rFonts w:ascii="ＭＳ Ｐゴシック" w:eastAsia="ＭＳ Ｐゴシック" w:hAnsi="ＭＳ Ｐゴシック"/>
                                    <w:color w:val="FF0000"/>
                                    <w:sz w:val="20"/>
                                    <w:szCs w:val="20"/>
                                    <w:rPrChange w:id="7019" w:author="熊谷" w:date="2025-01-21T19:36:00Z">
                                      <w:rPr>
                                        <w:rFonts w:ascii="ＭＳ Ｐゴシック" w:eastAsia="ＭＳ Ｐゴシック" w:hAnsi="ＭＳ Ｐゴシック"/>
                                        <w:color w:val="FF0000"/>
                                        <w:sz w:val="22"/>
                                      </w:rPr>
                                    </w:rPrChange>
                                  </w:rPr>
                                  <w:t>するステークホルダー</w:t>
                                </w:r>
                                <w:r w:rsidRPr="00B85BD6">
                                  <w:rPr>
                                    <w:rFonts w:ascii="ＭＳ Ｐゴシック" w:eastAsia="ＭＳ Ｐゴシック" w:hAnsi="ＭＳ Ｐゴシック" w:hint="eastAsia"/>
                                    <w:color w:val="FF0000"/>
                                    <w:sz w:val="20"/>
                                    <w:szCs w:val="20"/>
                                    <w:rPrChange w:id="7020" w:author="熊谷" w:date="2025-01-21T19:36:00Z">
                                      <w:rPr>
                                        <w:rFonts w:ascii="ＭＳ Ｐゴシック" w:eastAsia="ＭＳ Ｐゴシック" w:hAnsi="ＭＳ Ｐゴシック" w:hint="eastAsia"/>
                                        <w:color w:val="FF0000"/>
                                        <w:sz w:val="22"/>
                                      </w:rPr>
                                    </w:rPrChange>
                                  </w:rPr>
                                  <w:t>の</w:t>
                                </w:r>
                                <w:r w:rsidRPr="00B85BD6">
                                  <w:rPr>
                                    <w:rFonts w:ascii="ＭＳ Ｐゴシック" w:eastAsia="ＭＳ Ｐゴシック" w:hAnsi="ＭＳ Ｐゴシック"/>
                                    <w:color w:val="FF0000"/>
                                    <w:sz w:val="20"/>
                                    <w:szCs w:val="20"/>
                                    <w:rPrChange w:id="7021" w:author="熊谷" w:date="2025-01-21T19:36:00Z">
                                      <w:rPr>
                                        <w:rFonts w:ascii="ＭＳ Ｐゴシック" w:eastAsia="ＭＳ Ｐゴシック" w:hAnsi="ＭＳ Ｐゴシック"/>
                                        <w:color w:val="FF0000"/>
                                        <w:sz w:val="22"/>
                                      </w:rPr>
                                    </w:rPrChange>
                                  </w:rPr>
                                  <w:t>数に制限は</w:t>
                                </w:r>
                                <w:r w:rsidRPr="00B85BD6">
                                  <w:rPr>
                                    <w:rFonts w:ascii="ＭＳ Ｐゴシック" w:eastAsia="ＭＳ Ｐゴシック" w:hAnsi="ＭＳ Ｐゴシック" w:hint="eastAsia"/>
                                    <w:color w:val="FF0000"/>
                                    <w:sz w:val="20"/>
                                    <w:szCs w:val="20"/>
                                    <w:rPrChange w:id="7022" w:author="熊谷" w:date="2025-01-21T19:36:00Z">
                                      <w:rPr>
                                        <w:rFonts w:ascii="ＭＳ Ｐゴシック" w:eastAsia="ＭＳ Ｐゴシック" w:hAnsi="ＭＳ Ｐゴシック" w:hint="eastAsia"/>
                                        <w:color w:val="FF0000"/>
                                        <w:sz w:val="22"/>
                                      </w:rPr>
                                    </w:rPrChange>
                                  </w:rPr>
                                  <w:t>設けません</w:t>
                                </w:r>
                                <w:r w:rsidRPr="00B85BD6">
                                  <w:rPr>
                                    <w:rFonts w:ascii="ＭＳ Ｐゴシック" w:eastAsia="ＭＳ Ｐゴシック" w:hAnsi="ＭＳ Ｐゴシック"/>
                                    <w:color w:val="FF0000"/>
                                    <w:sz w:val="20"/>
                                    <w:szCs w:val="20"/>
                                    <w:rPrChange w:id="7023" w:author="熊谷" w:date="2025-01-21T19:36:00Z">
                                      <w:rPr>
                                        <w:rFonts w:ascii="ＭＳ Ｐゴシック" w:eastAsia="ＭＳ Ｐゴシック" w:hAnsi="ＭＳ Ｐゴシック"/>
                                        <w:color w:val="FF0000"/>
                                        <w:sz w:val="22"/>
                                      </w:rPr>
                                    </w:rPrChange>
                                  </w:rPr>
                                  <w:t>が、「</w:t>
                                </w:r>
                                <w:r w:rsidRPr="00B85BD6">
                                  <w:rPr>
                                    <w:rFonts w:ascii="ＭＳ Ｐゴシック" w:eastAsia="ＭＳ Ｐゴシック" w:hAnsi="ＭＳ Ｐゴシック" w:hint="eastAsia"/>
                                    <w:color w:val="FF0000"/>
                                    <w:sz w:val="20"/>
                                    <w:szCs w:val="20"/>
                                    <w:rPrChange w:id="7024" w:author="熊谷" w:date="2025-01-21T19:36:00Z">
                                      <w:rPr>
                                        <w:rFonts w:ascii="ＭＳ Ｐゴシック" w:eastAsia="ＭＳ Ｐゴシック" w:hAnsi="ＭＳ Ｐゴシック" w:hint="eastAsia"/>
                                        <w:color w:val="FF0000"/>
                                        <w:sz w:val="22"/>
                                      </w:rPr>
                                    </w:rPrChange>
                                  </w:rPr>
                                  <w:t>住民</w:t>
                                </w:r>
                                <w:r w:rsidRPr="00B85BD6">
                                  <w:rPr>
                                    <w:rFonts w:ascii="ＭＳ Ｐゴシック" w:eastAsia="ＭＳ Ｐゴシック" w:hAnsi="ＭＳ Ｐゴシック"/>
                                    <w:color w:val="FF0000"/>
                                    <w:sz w:val="20"/>
                                    <w:szCs w:val="20"/>
                                    <w:rPrChange w:id="7025" w:author="熊谷" w:date="2025-01-21T19:36:00Z">
                                      <w:rPr>
                                        <w:rFonts w:ascii="ＭＳ Ｐゴシック" w:eastAsia="ＭＳ Ｐゴシック" w:hAnsi="ＭＳ Ｐゴシック"/>
                                        <w:color w:val="FF0000"/>
                                        <w:sz w:val="22"/>
                                      </w:rPr>
                                    </w:rPrChange>
                                  </w:rPr>
                                  <w:t>」、「企業</w:t>
                                </w:r>
                                <w:r w:rsidRPr="00B85BD6">
                                  <w:rPr>
                                    <w:rFonts w:ascii="ＭＳ Ｐゴシック" w:eastAsia="ＭＳ Ｐゴシック" w:hAnsi="ＭＳ Ｐゴシック" w:hint="eastAsia"/>
                                    <w:color w:val="FF0000"/>
                                    <w:sz w:val="20"/>
                                    <w:szCs w:val="20"/>
                                    <w:rPrChange w:id="7026" w:author="熊谷" w:date="2025-01-21T19:36:00Z">
                                      <w:rPr>
                                        <w:rFonts w:ascii="ＭＳ Ｐゴシック" w:eastAsia="ＭＳ Ｐゴシック" w:hAnsi="ＭＳ Ｐゴシック" w:hint="eastAsia"/>
                                        <w:color w:val="FF0000"/>
                                        <w:sz w:val="22"/>
                                      </w:rPr>
                                    </w:rPrChange>
                                  </w:rPr>
                                  <w:t>・金融機関</w:t>
                                </w:r>
                                <w:r w:rsidRPr="00B85BD6">
                                  <w:rPr>
                                    <w:rFonts w:ascii="ＭＳ Ｐゴシック" w:eastAsia="ＭＳ Ｐゴシック" w:hAnsi="ＭＳ Ｐゴシック"/>
                                    <w:color w:val="FF0000"/>
                                    <w:sz w:val="20"/>
                                    <w:szCs w:val="20"/>
                                    <w:rPrChange w:id="7027" w:author="熊谷" w:date="2025-01-21T19:36:00Z">
                                      <w:rPr>
                                        <w:rFonts w:ascii="ＭＳ Ｐゴシック" w:eastAsia="ＭＳ Ｐゴシック" w:hAnsi="ＭＳ Ｐゴシック"/>
                                        <w:color w:val="FF0000"/>
                                        <w:sz w:val="22"/>
                                      </w:rPr>
                                    </w:rPrChange>
                                  </w:rPr>
                                  <w:t>」、「教育・研究機関」、「</w:t>
                                </w:r>
                                <w:del w:id="7028" w:author="熊谷" w:date="2025-01-21T20:09:00Z">
                                  <w:r w:rsidRPr="00B85BD6" w:rsidDel="009A71F7">
                                    <w:rPr>
                                      <w:rFonts w:ascii="ＭＳ Ｐゴシック" w:eastAsia="ＭＳ Ｐゴシック" w:hAnsi="ＭＳ Ｐゴシック"/>
                                      <w:color w:val="FF0000"/>
                                      <w:sz w:val="20"/>
                                      <w:szCs w:val="20"/>
                                      <w:rPrChange w:id="7029" w:author="熊谷" w:date="2025-01-21T19:36:00Z">
                                        <w:rPr>
                                          <w:rFonts w:ascii="ＭＳ Ｐゴシック" w:eastAsia="ＭＳ Ｐゴシック" w:hAnsi="ＭＳ Ｐゴシック"/>
                                          <w:color w:val="FF0000"/>
                                          <w:sz w:val="22"/>
                                        </w:rPr>
                                      </w:rPrChange>
                                    </w:rPr>
                                    <w:delText>Ｎ</w:delText>
                                  </w:r>
                                  <w:r w:rsidRPr="00B85BD6" w:rsidDel="009A71F7">
                                    <w:rPr>
                                      <w:rFonts w:ascii="ＭＳ Ｐゴシック" w:eastAsia="ＭＳ Ｐゴシック" w:hAnsi="ＭＳ Ｐゴシック" w:hint="eastAsia"/>
                                      <w:color w:val="FF0000"/>
                                      <w:sz w:val="20"/>
                                      <w:szCs w:val="20"/>
                                      <w:rPrChange w:id="7030" w:author="熊谷" w:date="2025-01-21T19:36:00Z">
                                        <w:rPr>
                                          <w:rFonts w:ascii="ＭＳ Ｐゴシック" w:eastAsia="ＭＳ Ｐゴシック" w:hAnsi="ＭＳ Ｐゴシック" w:hint="eastAsia"/>
                                          <w:color w:val="FF0000"/>
                                          <w:sz w:val="22"/>
                                        </w:rPr>
                                      </w:rPrChange>
                                    </w:rPr>
                                    <w:delText>ＰＯ</w:delText>
                                  </w:r>
                                </w:del>
                                <w:ins w:id="7031" w:author="熊谷" w:date="2025-01-21T20:09:00Z">
                                  <w:r w:rsidR="009A71F7">
                                    <w:rPr>
                                      <w:rFonts w:ascii="ＭＳ Ｐゴシック" w:eastAsia="ＭＳ Ｐゴシック" w:hAnsi="ＭＳ Ｐゴシック" w:hint="eastAsia"/>
                                      <w:color w:val="FF0000"/>
                                      <w:sz w:val="20"/>
                                      <w:szCs w:val="20"/>
                                    </w:rPr>
                                    <w:t>NPO</w:t>
                                  </w:r>
                                </w:ins>
                                <w:r w:rsidRPr="00B85BD6">
                                  <w:rPr>
                                    <w:rFonts w:ascii="ＭＳ Ｐゴシック" w:eastAsia="ＭＳ Ｐゴシック" w:hAnsi="ＭＳ Ｐゴシック" w:hint="eastAsia"/>
                                    <w:color w:val="FF0000"/>
                                    <w:sz w:val="20"/>
                                    <w:szCs w:val="20"/>
                                    <w:rPrChange w:id="7032" w:author="熊谷" w:date="2025-01-21T19:36:00Z">
                                      <w:rPr>
                                        <w:rFonts w:ascii="ＭＳ Ｐゴシック" w:eastAsia="ＭＳ Ｐゴシック" w:hAnsi="ＭＳ Ｐゴシック" w:hint="eastAsia"/>
                                        <w:color w:val="FF0000"/>
                                        <w:sz w:val="22"/>
                                      </w:rPr>
                                    </w:rPrChange>
                                  </w:rPr>
                                  <w:t>等</w:t>
                                </w:r>
                                <w:r w:rsidRPr="00B85BD6">
                                  <w:rPr>
                                    <w:rFonts w:ascii="ＭＳ Ｐゴシック" w:eastAsia="ＭＳ Ｐゴシック" w:hAnsi="ＭＳ Ｐゴシック"/>
                                    <w:color w:val="FF0000"/>
                                    <w:sz w:val="20"/>
                                    <w:szCs w:val="20"/>
                                    <w:rPrChange w:id="7033" w:author="熊谷" w:date="2025-01-21T19:36:00Z">
                                      <w:rPr>
                                        <w:rFonts w:ascii="ＭＳ Ｐゴシック" w:eastAsia="ＭＳ Ｐゴシック" w:hAnsi="ＭＳ Ｐゴシック"/>
                                        <w:color w:val="FF0000"/>
                                        <w:sz w:val="22"/>
                                      </w:rPr>
                                    </w:rPrChange>
                                  </w:rPr>
                                  <w:t>の団体」以外については、独自性のあるシンボリックなステークホルダーを記載することとし、</w:t>
                                </w:r>
                                <w:r w:rsidRPr="00B85BD6">
                                  <w:rPr>
                                    <w:rFonts w:ascii="ＭＳ Ｐゴシック" w:eastAsia="ＭＳ Ｐゴシック" w:hAnsi="ＭＳ Ｐゴシック" w:hint="eastAsia"/>
                                    <w:color w:val="FF0000"/>
                                    <w:sz w:val="20"/>
                                    <w:szCs w:val="20"/>
                                    <w:rPrChange w:id="7034" w:author="熊谷" w:date="2025-01-21T19:36:00Z">
                                      <w:rPr>
                                        <w:rFonts w:ascii="ＭＳ Ｐゴシック" w:eastAsia="ＭＳ Ｐゴシック" w:hAnsi="ＭＳ Ｐゴシック" w:hint="eastAsia"/>
                                        <w:color w:val="FF0000"/>
                                        <w:sz w:val="22"/>
                                      </w:rPr>
                                    </w:rPrChange>
                                  </w:rPr>
                                  <w:t>過度に</w:t>
                                </w:r>
                                <w:r w:rsidRPr="00B85BD6">
                                  <w:rPr>
                                    <w:rFonts w:ascii="ＭＳ Ｐゴシック" w:eastAsia="ＭＳ Ｐゴシック" w:hAnsi="ＭＳ Ｐゴシック"/>
                                    <w:color w:val="FF0000"/>
                                    <w:sz w:val="20"/>
                                    <w:szCs w:val="20"/>
                                    <w:rPrChange w:id="7035" w:author="熊谷" w:date="2025-01-21T19:36:00Z">
                                      <w:rPr>
                                        <w:rFonts w:ascii="ＭＳ Ｐゴシック" w:eastAsia="ＭＳ Ｐゴシック" w:hAnsi="ＭＳ Ｐゴシック"/>
                                        <w:color w:val="FF0000"/>
                                        <w:sz w:val="22"/>
                                      </w:rPr>
                                    </w:rPrChange>
                                  </w:rPr>
                                  <w:t>冗長な記載とならないよう</w:t>
                                </w:r>
                                <w:r w:rsidRPr="00B85BD6">
                                  <w:rPr>
                                    <w:rFonts w:ascii="ＭＳ Ｐゴシック" w:eastAsia="ＭＳ Ｐゴシック" w:hAnsi="ＭＳ Ｐゴシック" w:hint="eastAsia"/>
                                    <w:color w:val="FF0000"/>
                                    <w:sz w:val="20"/>
                                    <w:szCs w:val="20"/>
                                    <w:rPrChange w:id="7036" w:author="熊谷" w:date="2025-01-21T19:36:00Z">
                                      <w:rPr>
                                        <w:rFonts w:ascii="ＭＳ Ｐゴシック" w:eastAsia="ＭＳ Ｐゴシック" w:hAnsi="ＭＳ Ｐゴシック" w:hint="eastAsia"/>
                                        <w:color w:val="FF0000"/>
                                        <w:sz w:val="22"/>
                                      </w:rPr>
                                    </w:rPrChange>
                                  </w:rPr>
                                  <w:t>留意してください。</w:t>
                                </w:r>
                              </w:p>
                            </w:txbxContent>
                          </v:textbox>
                          <w10:anchorlock/>
                        </v:rect>
                      </w:pict>
                    </mc:Fallback>
                  </mc:AlternateContent>
                </w:r>
              </w:del>
            </w:ins>
          </w:p>
          <w:p w14:paraId="0DBCA473" w14:textId="72AAB49C" w:rsidR="00B85BD6" w:rsidRPr="00D206B1" w:rsidDel="007A2DAE" w:rsidRDefault="00B85BD6" w:rsidP="00E518D1">
            <w:pPr>
              <w:jc w:val="left"/>
              <w:rPr>
                <w:del w:id="5936" w:author="小林 大起(KOBAYASHI Daiki)" w:date="2025-01-22T11:04:00Z"/>
                <w:rFonts w:ascii="ＭＳ Ｐゴシック" w:eastAsia="ＭＳ Ｐゴシック" w:hAnsi="ＭＳ Ｐゴシック"/>
                <w:color w:val="000000" w:themeColor="text1"/>
                <w:sz w:val="22"/>
              </w:rPr>
            </w:pPr>
          </w:p>
          <w:tbl>
            <w:tblPr>
              <w:tblStyle w:val="a5"/>
              <w:tblW w:w="0" w:type="auto"/>
              <w:tblLook w:val="04A0" w:firstRow="1" w:lastRow="0" w:firstColumn="1" w:lastColumn="0" w:noHBand="0" w:noVBand="1"/>
            </w:tblPr>
            <w:tblGrid>
              <w:gridCol w:w="2624"/>
              <w:gridCol w:w="5644"/>
            </w:tblGrid>
            <w:tr w:rsidR="00E518D1" w:rsidRPr="00D206B1" w:rsidDel="007A2DAE" w14:paraId="545F1C08" w14:textId="01A46A34" w:rsidTr="00CB4871">
              <w:trPr>
                <w:del w:id="5937" w:author="小林 大起(KOBAYASHI Daiki)" w:date="2025-01-22T11:04:00Z"/>
              </w:trPr>
              <w:tc>
                <w:tcPr>
                  <w:tcW w:w="2689" w:type="dxa"/>
                  <w:shd w:val="clear" w:color="auto" w:fill="DEEAF6" w:themeFill="accent1" w:themeFillTint="33"/>
                </w:tcPr>
                <w:p w14:paraId="6DC0B4D3" w14:textId="37D5BF9B" w:rsidR="00E518D1" w:rsidRPr="00D206B1" w:rsidDel="007A2DAE" w:rsidRDefault="00E518D1" w:rsidP="00E518D1">
                  <w:pPr>
                    <w:jc w:val="center"/>
                    <w:rPr>
                      <w:del w:id="5938" w:author="小林 大起(KOBAYASHI Daiki)" w:date="2025-01-22T11:04:00Z"/>
                      <w:rFonts w:ascii="ＭＳ Ｐゴシック" w:eastAsia="ＭＳ Ｐゴシック" w:hAnsi="ＭＳ Ｐゴシック"/>
                      <w:color w:val="000000" w:themeColor="text1"/>
                      <w:sz w:val="22"/>
                    </w:rPr>
                  </w:pPr>
                  <w:del w:id="5939" w:author="小林 大起(KOBAYASHI Daiki)" w:date="2025-01-22T11:04:00Z">
                    <w:r w:rsidRPr="00D206B1" w:rsidDel="007A2DAE">
                      <w:rPr>
                        <w:rFonts w:ascii="ＭＳ Ｐゴシック" w:eastAsia="ＭＳ Ｐゴシック" w:hAnsi="ＭＳ Ｐゴシック" w:hint="eastAsia"/>
                        <w:color w:val="000000" w:themeColor="text1"/>
                        <w:sz w:val="22"/>
                      </w:rPr>
                      <w:delText>団体・組織名等</w:delText>
                    </w:r>
                  </w:del>
                </w:p>
              </w:tc>
              <w:tc>
                <w:tcPr>
                  <w:tcW w:w="5805" w:type="dxa"/>
                  <w:shd w:val="clear" w:color="auto" w:fill="DEEAF6" w:themeFill="accent1" w:themeFillTint="33"/>
                </w:tcPr>
                <w:p w14:paraId="14E5F11A" w14:textId="2BFC1AFF" w:rsidR="00E518D1" w:rsidRPr="00D206B1" w:rsidDel="007A2DAE" w:rsidRDefault="00E518D1" w:rsidP="00E518D1">
                  <w:pPr>
                    <w:jc w:val="center"/>
                    <w:rPr>
                      <w:del w:id="5940" w:author="小林 大起(KOBAYASHI Daiki)" w:date="2025-01-22T11:04:00Z"/>
                      <w:rFonts w:ascii="ＭＳ Ｐゴシック" w:eastAsia="ＭＳ Ｐゴシック" w:hAnsi="ＭＳ Ｐゴシック"/>
                      <w:color w:val="000000" w:themeColor="text1"/>
                      <w:sz w:val="22"/>
                    </w:rPr>
                  </w:pPr>
                  <w:del w:id="5941" w:author="小林 大起(KOBAYASHI Daiki)" w:date="2025-01-22T11:04:00Z">
                    <w:r w:rsidRPr="00D206B1" w:rsidDel="007A2DAE">
                      <w:rPr>
                        <w:rFonts w:ascii="ＭＳ Ｐゴシック" w:eastAsia="ＭＳ Ｐゴシック" w:hAnsi="ＭＳ Ｐゴシック" w:hint="eastAsia"/>
                        <w:color w:val="000000" w:themeColor="text1"/>
                        <w:sz w:val="22"/>
                      </w:rPr>
                      <w:delText>モデル事業における位置付け・役割</w:delText>
                    </w:r>
                  </w:del>
                </w:p>
              </w:tc>
            </w:tr>
            <w:tr w:rsidR="00E518D1" w:rsidRPr="00D206B1" w:rsidDel="007A2DAE" w14:paraId="6FD3FE71" w14:textId="5930B8B1" w:rsidTr="00CB4871">
              <w:trPr>
                <w:del w:id="5942" w:author="小林 大起(KOBAYASHI Daiki)" w:date="2025-01-22T11:04:00Z"/>
              </w:trPr>
              <w:tc>
                <w:tcPr>
                  <w:tcW w:w="2689" w:type="dxa"/>
                </w:tcPr>
                <w:p w14:paraId="5FC3317A" w14:textId="3E3B0C17" w:rsidR="00E518D1" w:rsidRPr="00D206B1" w:rsidDel="007A2DAE" w:rsidRDefault="00E518D1" w:rsidP="00E518D1">
                  <w:pPr>
                    <w:jc w:val="left"/>
                    <w:rPr>
                      <w:del w:id="5943" w:author="小林 大起(KOBAYASHI Daiki)" w:date="2025-01-22T11:04:00Z"/>
                      <w:rFonts w:ascii="ＭＳ Ｐゴシック" w:eastAsia="ＭＳ Ｐゴシック" w:hAnsi="ＭＳ Ｐゴシック"/>
                      <w:color w:val="000000" w:themeColor="text1"/>
                      <w:sz w:val="22"/>
                    </w:rPr>
                  </w:pPr>
                  <w:del w:id="5944" w:author="小林 大起(KOBAYASHI Daiki)" w:date="2025-01-22T11:04:00Z">
                    <w:r w:rsidRPr="00D206B1" w:rsidDel="007A2DAE">
                      <w:rPr>
                        <w:rFonts w:ascii="ＭＳ Ｐゴシック" w:eastAsia="ＭＳ Ｐゴシック" w:hAnsi="ＭＳ Ｐゴシック" w:hint="eastAsia"/>
                        <w:color w:val="000000" w:themeColor="text1"/>
                        <w:sz w:val="22"/>
                      </w:rPr>
                      <w:delText>○○○○</w:delText>
                    </w:r>
                  </w:del>
                </w:p>
              </w:tc>
              <w:tc>
                <w:tcPr>
                  <w:tcW w:w="5805" w:type="dxa"/>
                </w:tcPr>
                <w:p w14:paraId="5E4DF59A" w14:textId="428A92DB" w:rsidR="00E518D1" w:rsidRPr="00D206B1" w:rsidDel="007A2DAE" w:rsidRDefault="00E518D1" w:rsidP="00E518D1">
                  <w:pPr>
                    <w:jc w:val="left"/>
                    <w:rPr>
                      <w:del w:id="5945" w:author="小林 大起(KOBAYASHI Daiki)" w:date="2025-01-22T11:04:00Z"/>
                      <w:rFonts w:ascii="ＭＳ Ｐゴシック" w:eastAsia="ＭＳ Ｐゴシック" w:hAnsi="ＭＳ Ｐゴシック"/>
                      <w:color w:val="000000" w:themeColor="text1"/>
                      <w:sz w:val="22"/>
                    </w:rPr>
                  </w:pPr>
                  <w:del w:id="5946" w:author="小林 大起(KOBAYASHI Daiki)" w:date="2025-01-22T11:04:00Z">
                    <w:r w:rsidRPr="00D206B1" w:rsidDel="007A2DAE">
                      <w:rPr>
                        <w:rFonts w:ascii="ＭＳ Ｐゴシック" w:eastAsia="ＭＳ Ｐゴシック" w:hAnsi="ＭＳ Ｐゴシック" w:hint="eastAsia"/>
                        <w:color w:val="000000" w:themeColor="text1"/>
                        <w:sz w:val="22"/>
                      </w:rPr>
                      <w:delText>○○○○</w:delText>
                    </w:r>
                  </w:del>
                </w:p>
              </w:tc>
            </w:tr>
            <w:tr w:rsidR="00E518D1" w:rsidRPr="00D206B1" w:rsidDel="007A2DAE" w14:paraId="04D947C7" w14:textId="7E083F83" w:rsidTr="00CB4871">
              <w:trPr>
                <w:del w:id="5947" w:author="小林 大起(KOBAYASHI Daiki)" w:date="2025-01-22T11:04:00Z"/>
              </w:trPr>
              <w:tc>
                <w:tcPr>
                  <w:tcW w:w="2689" w:type="dxa"/>
                </w:tcPr>
                <w:p w14:paraId="32D52BAA" w14:textId="3D2A5609" w:rsidR="00E518D1" w:rsidRPr="00D206B1" w:rsidDel="007A2DAE" w:rsidRDefault="00E518D1" w:rsidP="00E518D1">
                  <w:pPr>
                    <w:jc w:val="left"/>
                    <w:rPr>
                      <w:del w:id="5948" w:author="小林 大起(KOBAYASHI Daiki)" w:date="2025-01-22T11:04:00Z"/>
                      <w:rFonts w:ascii="ＭＳ Ｐゴシック" w:eastAsia="ＭＳ Ｐゴシック" w:hAnsi="ＭＳ Ｐゴシック"/>
                      <w:color w:val="000000" w:themeColor="text1"/>
                      <w:sz w:val="22"/>
                    </w:rPr>
                  </w:pPr>
                </w:p>
              </w:tc>
              <w:tc>
                <w:tcPr>
                  <w:tcW w:w="5805" w:type="dxa"/>
                </w:tcPr>
                <w:p w14:paraId="36F8E0EA" w14:textId="1C337B27" w:rsidR="00E518D1" w:rsidRPr="00D206B1" w:rsidDel="007A2DAE" w:rsidRDefault="00E518D1" w:rsidP="00E518D1">
                  <w:pPr>
                    <w:jc w:val="left"/>
                    <w:rPr>
                      <w:del w:id="5949" w:author="小林 大起(KOBAYASHI Daiki)" w:date="2025-01-22T11:04:00Z"/>
                      <w:rFonts w:ascii="ＭＳ Ｐゴシック" w:eastAsia="ＭＳ Ｐゴシック" w:hAnsi="ＭＳ Ｐゴシック"/>
                      <w:color w:val="000000" w:themeColor="text1"/>
                      <w:sz w:val="22"/>
                    </w:rPr>
                  </w:pPr>
                </w:p>
              </w:tc>
            </w:tr>
            <w:tr w:rsidR="00E518D1" w:rsidRPr="00D206B1" w:rsidDel="007A2DAE" w14:paraId="06876187" w14:textId="228985E0" w:rsidTr="00CB4871">
              <w:trPr>
                <w:del w:id="5950" w:author="小林 大起(KOBAYASHI Daiki)" w:date="2025-01-22T11:04:00Z"/>
              </w:trPr>
              <w:tc>
                <w:tcPr>
                  <w:tcW w:w="2689" w:type="dxa"/>
                </w:tcPr>
                <w:p w14:paraId="1EA35DCF" w14:textId="1D797536" w:rsidR="00E518D1" w:rsidRPr="00D206B1" w:rsidDel="007A2DAE" w:rsidRDefault="00E518D1" w:rsidP="00E518D1">
                  <w:pPr>
                    <w:jc w:val="left"/>
                    <w:rPr>
                      <w:del w:id="5951" w:author="小林 大起(KOBAYASHI Daiki)" w:date="2025-01-22T11:04:00Z"/>
                      <w:rFonts w:ascii="ＭＳ Ｐゴシック" w:eastAsia="ＭＳ Ｐゴシック" w:hAnsi="ＭＳ Ｐゴシック"/>
                      <w:color w:val="000000" w:themeColor="text1"/>
                      <w:sz w:val="22"/>
                    </w:rPr>
                  </w:pPr>
                </w:p>
              </w:tc>
              <w:tc>
                <w:tcPr>
                  <w:tcW w:w="5805" w:type="dxa"/>
                </w:tcPr>
                <w:p w14:paraId="7C5290BB" w14:textId="57924C64" w:rsidR="00E518D1" w:rsidRPr="00D206B1" w:rsidDel="007A2DAE" w:rsidRDefault="00E518D1" w:rsidP="00E518D1">
                  <w:pPr>
                    <w:jc w:val="left"/>
                    <w:rPr>
                      <w:del w:id="5952" w:author="小林 大起(KOBAYASHI Daiki)" w:date="2025-01-22T11:04:00Z"/>
                      <w:rFonts w:ascii="ＭＳ Ｐゴシック" w:eastAsia="ＭＳ Ｐゴシック" w:hAnsi="ＭＳ Ｐゴシック"/>
                      <w:color w:val="000000" w:themeColor="text1"/>
                      <w:sz w:val="22"/>
                    </w:rPr>
                  </w:pPr>
                </w:p>
              </w:tc>
            </w:tr>
            <w:tr w:rsidR="00E518D1" w:rsidRPr="00D206B1" w:rsidDel="007A2DAE" w14:paraId="388C4AFF" w14:textId="64E573C4" w:rsidTr="00CB4871">
              <w:trPr>
                <w:del w:id="5953" w:author="小林 大起(KOBAYASHI Daiki)" w:date="2025-01-22T11:04:00Z"/>
              </w:trPr>
              <w:tc>
                <w:tcPr>
                  <w:tcW w:w="2689" w:type="dxa"/>
                </w:tcPr>
                <w:p w14:paraId="12B53ACF" w14:textId="10E1AB49" w:rsidR="00E518D1" w:rsidRPr="00D206B1" w:rsidDel="007A2DAE" w:rsidRDefault="00E518D1" w:rsidP="00E518D1">
                  <w:pPr>
                    <w:jc w:val="left"/>
                    <w:rPr>
                      <w:del w:id="5954" w:author="小林 大起(KOBAYASHI Daiki)" w:date="2025-01-22T11:04:00Z"/>
                      <w:rFonts w:ascii="ＭＳ Ｐゴシック" w:eastAsia="ＭＳ Ｐゴシック" w:hAnsi="ＭＳ Ｐゴシック"/>
                      <w:color w:val="000000" w:themeColor="text1"/>
                      <w:sz w:val="22"/>
                    </w:rPr>
                  </w:pPr>
                </w:p>
              </w:tc>
              <w:tc>
                <w:tcPr>
                  <w:tcW w:w="5805" w:type="dxa"/>
                </w:tcPr>
                <w:p w14:paraId="4D9DC49B" w14:textId="3C74B8E1" w:rsidR="00E518D1" w:rsidRPr="00D206B1" w:rsidDel="007A2DAE" w:rsidRDefault="00E518D1" w:rsidP="00E518D1">
                  <w:pPr>
                    <w:jc w:val="left"/>
                    <w:rPr>
                      <w:del w:id="5955" w:author="小林 大起(KOBAYASHI Daiki)" w:date="2025-01-22T11:04:00Z"/>
                      <w:rFonts w:ascii="ＭＳ Ｐゴシック" w:eastAsia="ＭＳ Ｐゴシック" w:hAnsi="ＭＳ Ｐゴシック"/>
                      <w:color w:val="000000" w:themeColor="text1"/>
                      <w:sz w:val="22"/>
                    </w:rPr>
                  </w:pPr>
                </w:p>
              </w:tc>
            </w:tr>
          </w:tbl>
          <w:p w14:paraId="7925E68F" w14:textId="519712D9" w:rsidR="00E518D1" w:rsidDel="007A2DAE" w:rsidRDefault="00E518D1" w:rsidP="00E518D1">
            <w:pPr>
              <w:jc w:val="left"/>
              <w:rPr>
                <w:ins w:id="5956" w:author="熊谷" w:date="2025-01-21T09:50:00Z"/>
                <w:del w:id="5957" w:author="小林 大起(KOBAYASHI Daiki)" w:date="2025-01-22T11:04:00Z"/>
                <w:rFonts w:ascii="ＭＳ Ｐゴシック" w:eastAsia="ＭＳ Ｐゴシック" w:hAnsi="ＭＳ Ｐゴシック"/>
                <w:sz w:val="22"/>
              </w:rPr>
            </w:pPr>
          </w:p>
          <w:p w14:paraId="76002BB8" w14:textId="2BBAF735" w:rsidR="003D6CC3" w:rsidDel="007A2DAE" w:rsidRDefault="003D6CC3" w:rsidP="00E518D1">
            <w:pPr>
              <w:jc w:val="left"/>
              <w:rPr>
                <w:ins w:id="5958" w:author="熊谷" w:date="2025-01-21T09:50:00Z"/>
                <w:del w:id="5959" w:author="小林 大起(KOBAYASHI Daiki)" w:date="2025-01-22T11:04:00Z"/>
                <w:rFonts w:ascii="ＭＳ Ｐゴシック" w:eastAsia="ＭＳ Ｐゴシック" w:hAnsi="ＭＳ Ｐゴシック"/>
                <w:sz w:val="22"/>
              </w:rPr>
            </w:pPr>
          </w:p>
          <w:p w14:paraId="64441BA3" w14:textId="3EAA8711" w:rsidR="003D6CC3" w:rsidRPr="00D206B1" w:rsidDel="007A2DAE" w:rsidRDefault="003D6CC3" w:rsidP="00E518D1">
            <w:pPr>
              <w:jc w:val="left"/>
              <w:rPr>
                <w:del w:id="5960" w:author="小林 大起(KOBAYASHI Daiki)" w:date="2025-01-22T11:04:00Z"/>
                <w:rFonts w:ascii="ＭＳ Ｐゴシック" w:eastAsia="ＭＳ Ｐゴシック" w:hAnsi="ＭＳ Ｐゴシック"/>
                <w:sz w:val="22"/>
              </w:rPr>
            </w:pPr>
          </w:p>
          <w:p w14:paraId="34C4E12B" w14:textId="2F0C76B6" w:rsidR="004321AE" w:rsidRPr="00D206B1" w:rsidDel="007A2DAE" w:rsidRDefault="004321AE" w:rsidP="00E518D1">
            <w:pPr>
              <w:jc w:val="left"/>
              <w:rPr>
                <w:ins w:id="5961" w:author="熊谷" w:date="2025-01-20T18:27:00Z"/>
                <w:del w:id="5962" w:author="小林 大起(KOBAYASHI Daiki)" w:date="2025-01-22T11:04:00Z"/>
                <w:rFonts w:ascii="ＭＳ Ｐゴシック" w:eastAsia="ＭＳ Ｐゴシック" w:hAnsi="ＭＳ Ｐゴシック"/>
                <w:sz w:val="24"/>
                <w:szCs w:val="24"/>
                <w:rPrChange w:id="5963" w:author="熊谷" w:date="2025-01-20T18:27:00Z">
                  <w:rPr>
                    <w:ins w:id="5964" w:author="熊谷" w:date="2025-01-20T18:27:00Z"/>
                    <w:del w:id="5965" w:author="小林 大起(KOBAYASHI Daiki)" w:date="2025-01-22T11:04:00Z"/>
                    <w:rFonts w:ascii="ＭＳ Ｐゴシック" w:eastAsia="ＭＳ Ｐゴシック" w:hAnsi="ＭＳ Ｐゴシック"/>
                    <w:i/>
                    <w:iCs/>
                    <w:sz w:val="24"/>
                    <w:szCs w:val="24"/>
                  </w:rPr>
                </w:rPrChange>
              </w:rPr>
            </w:pPr>
          </w:p>
          <w:p w14:paraId="3E0AF88E" w14:textId="0C32EE4D" w:rsidR="00D206B1" w:rsidRPr="00D206B1" w:rsidDel="007A2DAE" w:rsidRDefault="00D206B1" w:rsidP="00E518D1">
            <w:pPr>
              <w:jc w:val="left"/>
              <w:rPr>
                <w:del w:id="5966" w:author="小林 大起(KOBAYASHI Daiki)" w:date="2025-01-22T11:04:00Z"/>
                <w:rFonts w:ascii="ＭＳ Ｐゴシック" w:eastAsia="ＭＳ Ｐゴシック" w:hAnsi="ＭＳ Ｐゴシック"/>
                <w:sz w:val="24"/>
                <w:szCs w:val="24"/>
                <w:rPrChange w:id="5967" w:author="熊谷" w:date="2025-01-20T18:27:00Z">
                  <w:rPr>
                    <w:del w:id="5968" w:author="小林 大起(KOBAYASHI Daiki)" w:date="2025-01-22T11:04:00Z"/>
                    <w:rFonts w:ascii="ＭＳ Ｐゴシック" w:eastAsia="ＭＳ Ｐゴシック" w:hAnsi="ＭＳ Ｐゴシック"/>
                    <w:i/>
                    <w:iCs/>
                    <w:sz w:val="24"/>
                    <w:szCs w:val="24"/>
                  </w:rPr>
                </w:rPrChange>
              </w:rPr>
            </w:pPr>
          </w:p>
        </w:tc>
      </w:tr>
      <w:tr w:rsidR="00F6471F" w:rsidDel="007A2DAE" w14:paraId="7EBD697C" w14:textId="0E3678E1" w:rsidTr="003909E2">
        <w:tblPrEx>
          <w:tblW w:w="0" w:type="auto"/>
          <w:tblPrExChange w:id="5969" w:author="熊谷" w:date="2025-01-20T18:43:00Z">
            <w:tblPrEx>
              <w:tblW w:w="0" w:type="auto"/>
            </w:tblPrEx>
          </w:tblPrExChange>
        </w:tblPrEx>
        <w:trPr>
          <w:ins w:id="5970" w:author="熊谷" w:date="2025-01-20T18:42:00Z"/>
          <w:del w:id="5971" w:author="小林 大起(KOBAYASHI Daiki)" w:date="2025-01-22T11:04:00Z"/>
        </w:trPr>
        <w:tc>
          <w:tcPr>
            <w:tcW w:w="8494" w:type="dxa"/>
            <w:shd w:val="clear" w:color="auto" w:fill="BDD6EE" w:themeFill="accent1" w:themeFillTint="66"/>
            <w:tcPrChange w:id="5972" w:author="熊谷" w:date="2025-01-20T18:43:00Z">
              <w:tcPr>
                <w:tcW w:w="8494" w:type="dxa"/>
              </w:tcPr>
            </w:tcPrChange>
          </w:tcPr>
          <w:p w14:paraId="33FCA7C8" w14:textId="1A78252A" w:rsidR="00F6471F" w:rsidRPr="003909E2" w:rsidDel="007A2DAE" w:rsidRDefault="006B111D" w:rsidP="00E518D1">
            <w:pPr>
              <w:jc w:val="left"/>
              <w:rPr>
                <w:ins w:id="5973" w:author="熊谷" w:date="2025-01-20T18:42:00Z"/>
                <w:del w:id="5974" w:author="小林 大起(KOBAYASHI Daiki)" w:date="2025-01-22T11:04:00Z"/>
                <w:rFonts w:ascii="ＭＳ Ｐゴシック" w:eastAsia="ＭＳ Ｐゴシック" w:hAnsi="ＭＳ Ｐゴシック"/>
                <w:color w:val="000000" w:themeColor="text1"/>
                <w:sz w:val="22"/>
              </w:rPr>
            </w:pPr>
            <w:ins w:id="5975" w:author="小西 晋一(KONISHI Shinichi)" w:date="2025-01-21T20:29:00Z">
              <w:del w:id="5976" w:author="小林 大起(KOBAYASHI Daiki)" w:date="2025-01-22T11:04:00Z">
                <w:r w:rsidDel="007A2DAE">
                  <w:rPr>
                    <w:rFonts w:ascii="ＭＳ Ｐゴシック" w:eastAsia="ＭＳ Ｐゴシック" w:hAnsi="ＭＳ Ｐゴシック" w:hint="eastAsia"/>
                    <w:b/>
                    <w:bCs/>
                    <w:color w:val="000000" w:themeColor="text1"/>
                    <w:sz w:val="22"/>
                  </w:rPr>
                  <w:delText xml:space="preserve"> </w:delText>
                </w:r>
              </w:del>
            </w:ins>
            <w:ins w:id="5977" w:author="熊谷" w:date="2025-01-20T18:43:00Z">
              <w:del w:id="5978" w:author="小林 大起(KOBAYASHI Daiki)" w:date="2025-01-22T11:04:00Z">
                <w:r w:rsidR="00F6471F" w:rsidRPr="003909E2" w:rsidDel="007A2DAE">
                  <w:rPr>
                    <w:rFonts w:ascii="ＭＳ Ｐゴシック" w:eastAsia="ＭＳ Ｐゴシック" w:hAnsi="ＭＳ Ｐゴシック" w:hint="eastAsia"/>
                    <w:b/>
                    <w:bCs/>
                    <w:color w:val="000000" w:themeColor="text1"/>
                    <w:sz w:val="22"/>
                    <w:rPrChange w:id="5979" w:author="熊谷" w:date="2025-01-20T18:43:00Z">
                      <w:rPr>
                        <w:rFonts w:ascii="ＭＳ Ｐゴシック" w:eastAsia="ＭＳ Ｐゴシック" w:hAnsi="ＭＳ Ｐゴシック" w:hint="eastAsia"/>
                        <w:color w:val="000000" w:themeColor="text1"/>
                        <w:sz w:val="22"/>
                      </w:rPr>
                    </w:rPrChange>
                  </w:rPr>
                  <w:delText>（４）</w:delText>
                </w:r>
                <w:commentRangeStart w:id="5980"/>
                <w:r w:rsidR="003909E2" w:rsidRPr="003F6130" w:rsidDel="007A2DAE">
                  <w:rPr>
                    <w:rFonts w:ascii="ＭＳ Ｐゴシック" w:eastAsia="ＭＳ Ｐゴシック" w:hAnsi="ＭＳ Ｐゴシック" w:hint="eastAsia"/>
                    <w:b/>
                    <w:bCs/>
                    <w:color w:val="000000" w:themeColor="text1"/>
                    <w:sz w:val="22"/>
                  </w:rPr>
                  <w:delText>自律的好循環の具体化に向けた事業の</w:delText>
                </w:r>
                <w:commentRangeStart w:id="5981"/>
                <w:r w:rsidR="003909E2" w:rsidRPr="003F6130" w:rsidDel="007A2DAE">
                  <w:rPr>
                    <w:rFonts w:ascii="ＭＳ Ｐゴシック" w:eastAsia="ＭＳ Ｐゴシック" w:hAnsi="ＭＳ Ｐゴシック" w:hint="eastAsia"/>
                    <w:b/>
                    <w:bCs/>
                    <w:color w:val="000000" w:themeColor="text1"/>
                    <w:sz w:val="22"/>
                  </w:rPr>
                  <w:delText>実施</w:delText>
                </w:r>
              </w:del>
            </w:ins>
            <w:commentRangeEnd w:id="5981"/>
            <w:commentRangeEnd w:id="5980"/>
            <w:del w:id="5982" w:author="小林 大起(KOBAYASHI Daiki)" w:date="2025-01-22T11:04:00Z">
              <w:r w:rsidR="00E31D47" w:rsidDel="007A2DAE">
                <w:rPr>
                  <w:rStyle w:val="a6"/>
                </w:rPr>
                <w:commentReference w:id="5981"/>
              </w:r>
            </w:del>
            <w:ins w:id="5983" w:author="熊谷" w:date="2025-01-20T18:43:00Z">
              <w:del w:id="5984" w:author="小林 大起(KOBAYASHI Daiki)" w:date="2025-01-22T11:04:00Z">
                <w:r w:rsidR="003909E2" w:rsidRPr="003F6130" w:rsidDel="007A2DAE">
                  <w:rPr>
                    <w:rStyle w:val="a6"/>
                    <w:b/>
                    <w:bCs/>
                  </w:rPr>
                  <w:commentReference w:id="5980"/>
                </w:r>
              </w:del>
            </w:ins>
          </w:p>
        </w:tc>
      </w:tr>
      <w:tr w:rsidR="00F6471F" w:rsidDel="007A2DAE" w14:paraId="005D1276" w14:textId="4C79626E">
        <w:trPr>
          <w:ins w:id="5985" w:author="熊谷" w:date="2025-01-20T18:43:00Z"/>
          <w:del w:id="5986" w:author="小林 大起(KOBAYASHI Daiki)" w:date="2025-01-22T11:04:00Z"/>
        </w:trPr>
        <w:tc>
          <w:tcPr>
            <w:tcW w:w="8494" w:type="dxa"/>
          </w:tcPr>
          <w:p w14:paraId="40D756C3" w14:textId="5AC80131" w:rsidR="003909E2" w:rsidDel="007A2DAE" w:rsidRDefault="003909E2" w:rsidP="003909E2">
            <w:pPr>
              <w:jc w:val="left"/>
              <w:rPr>
                <w:ins w:id="5987" w:author="熊谷" w:date="2025-01-20T18:43:00Z"/>
                <w:del w:id="5988" w:author="小林 大起(KOBAYASHI Daiki)" w:date="2025-01-22T11:04:00Z"/>
                <w:rFonts w:ascii="ＭＳ Ｐゴシック" w:eastAsia="ＭＳ Ｐゴシック" w:hAnsi="ＭＳ Ｐゴシック"/>
                <w:b/>
                <w:sz w:val="22"/>
              </w:rPr>
            </w:pPr>
          </w:p>
          <w:p w14:paraId="74291674" w14:textId="1EDA8303" w:rsidR="003909E2" w:rsidDel="007A2DAE" w:rsidRDefault="003909E2" w:rsidP="003909E2">
            <w:pPr>
              <w:jc w:val="left"/>
              <w:rPr>
                <w:ins w:id="5989" w:author="熊谷" w:date="2025-01-20T18:43:00Z"/>
                <w:del w:id="5990" w:author="小林 大起(KOBAYASHI Daiki)" w:date="2025-01-22T11:04:00Z"/>
                <w:rFonts w:ascii="ＭＳ Ｐゴシック" w:eastAsia="ＭＳ Ｐゴシック" w:hAnsi="ＭＳ Ｐゴシック"/>
                <w:b/>
                <w:sz w:val="22"/>
              </w:rPr>
            </w:pPr>
            <w:ins w:id="5991" w:author="熊谷" w:date="2025-01-20T18:43:00Z">
              <w:del w:id="5992" w:author="小林 大起(KOBAYASHI Daiki)" w:date="2025-01-22T11:04:00Z">
                <w:r w:rsidDel="007A2DAE">
                  <w:rPr>
                    <w:rFonts w:ascii="ＭＳ Ｐゴシック" w:eastAsia="ＭＳ Ｐゴシック" w:hAnsi="ＭＳ Ｐゴシック" w:hint="eastAsia"/>
                    <w:b/>
                    <w:sz w:val="22"/>
                  </w:rPr>
                  <w:delText>（事業スキーム）</w:delText>
                </w:r>
              </w:del>
            </w:ins>
          </w:p>
          <w:p w14:paraId="674F5028" w14:textId="2E5358A4" w:rsidR="003909E2" w:rsidRPr="009F22F7" w:rsidDel="007A2DAE" w:rsidRDefault="003909E2" w:rsidP="003909E2">
            <w:pPr>
              <w:ind w:firstLineChars="100" w:firstLine="220"/>
              <w:jc w:val="left"/>
              <w:rPr>
                <w:ins w:id="5993" w:author="熊谷" w:date="2025-01-20T18:43:00Z"/>
                <w:del w:id="5994" w:author="小林 大起(KOBAYASHI Daiki)" w:date="2025-01-22T11:04:00Z"/>
                <w:rFonts w:ascii="ＭＳ Ｐゴシック" w:eastAsia="ＭＳ Ｐゴシック" w:hAnsi="ＭＳ Ｐゴシック"/>
                <w:b/>
                <w:sz w:val="22"/>
              </w:rPr>
            </w:pPr>
            <w:ins w:id="5995" w:author="熊谷" w:date="2025-01-20T18:43:00Z">
              <w:del w:id="5996" w:author="小林 大起(KOBAYASHI Daiki)" w:date="2025-01-22T11:04:00Z">
                <w:r w:rsidRPr="009F22F7" w:rsidDel="007A2DAE">
                  <w:rPr>
                    <w:rFonts w:ascii="ＭＳ Ｐゴシック" w:eastAsia="ＭＳ Ｐゴシック" w:hAnsi="ＭＳ Ｐゴシック" w:hint="eastAsia"/>
                    <w:sz w:val="22"/>
                  </w:rPr>
                  <w:delText>○○○○○○○○○○○○○○○○○○○○○○○○○○○○○○○○○○○○○○○○○○○○○○○○○○○○。</w:delText>
                </w:r>
              </w:del>
            </w:ins>
          </w:p>
          <w:p w14:paraId="68C2FDA6" w14:textId="0AF76E4F" w:rsidR="003909E2" w:rsidRPr="009F22F7" w:rsidDel="007A2DAE" w:rsidRDefault="003909E2" w:rsidP="003909E2">
            <w:pPr>
              <w:jc w:val="left"/>
              <w:rPr>
                <w:ins w:id="5997" w:author="熊谷" w:date="2025-01-20T18:43:00Z"/>
                <w:del w:id="5998" w:author="小林 大起(KOBAYASHI Daiki)" w:date="2025-01-22T11:04:00Z"/>
                <w:rFonts w:ascii="ＭＳ Ｐゴシック" w:eastAsia="ＭＳ Ｐゴシック" w:hAnsi="ＭＳ Ｐゴシック"/>
                <w:color w:val="FF0000"/>
                <w:sz w:val="22"/>
              </w:rPr>
            </w:pPr>
            <w:ins w:id="5999" w:author="熊谷" w:date="2025-01-20T18:43:00Z">
              <w:del w:id="6000" w:author="小林 大起(KOBAYASHI Daiki)" w:date="2025-01-22T11:04:00Z">
                <w:r w:rsidRPr="009F22F7" w:rsidDel="007A2DAE">
                  <w:rPr>
                    <w:rFonts w:ascii="ＭＳ Ｐゴシック" w:eastAsia="ＭＳ Ｐゴシック" w:hAnsi="ＭＳ Ｐゴシック"/>
                    <w:noProof/>
                    <w:color w:val="FF0000"/>
                    <w:sz w:val="22"/>
                  </w:rPr>
                  <mc:AlternateContent>
                    <mc:Choice Requires="wps">
                      <w:drawing>
                        <wp:anchor distT="0" distB="0" distL="114300" distR="114300" simplePos="0" relativeHeight="251658250" behindDoc="0" locked="0" layoutInCell="1" allowOverlap="1" wp14:anchorId="04C634AE" wp14:editId="6EDE6D82">
                          <wp:simplePos x="0" y="0"/>
                          <wp:positionH relativeFrom="column">
                            <wp:posOffset>95885</wp:posOffset>
                          </wp:positionH>
                          <wp:positionV relativeFrom="paragraph">
                            <wp:posOffset>104775</wp:posOffset>
                          </wp:positionV>
                          <wp:extent cx="5106035" cy="1990725"/>
                          <wp:effectExtent l="0" t="0" r="18415" b="28575"/>
                          <wp:wrapNone/>
                          <wp:docPr id="2069182934" name="正方形/長方形 2069182934"/>
                          <wp:cNvGraphicFramePr/>
                          <a:graphic xmlns:a="http://schemas.openxmlformats.org/drawingml/2006/main">
                            <a:graphicData uri="http://schemas.microsoft.com/office/word/2010/wordprocessingShape">
                              <wps:wsp>
                                <wps:cNvSpPr/>
                                <wps:spPr>
                                  <a:xfrm>
                                    <a:off x="0" y="0"/>
                                    <a:ext cx="5106035" cy="1990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4C6BD" w14:textId="77777777" w:rsidR="003909E2" w:rsidRPr="009F22F7" w:rsidRDefault="003909E2" w:rsidP="003909E2">
                                      <w:pPr>
                                        <w:jc w:val="center"/>
                                        <w:rPr>
                                          <w:rFonts w:ascii="ＭＳ Ｐゴシック" w:eastAsia="ＭＳ Ｐゴシック" w:hAnsi="ＭＳ Ｐゴシック"/>
                                          <w:color w:val="000000" w:themeColor="text1"/>
                                          <w:sz w:val="22"/>
                                        </w:rPr>
                                      </w:pPr>
                                      <w:r w:rsidRPr="009F22F7">
                                        <w:rPr>
                                          <w:rFonts w:ascii="ＭＳ Ｐゴシック" w:eastAsia="ＭＳ Ｐゴシック" w:hAnsi="ＭＳ Ｐゴシック" w:hint="eastAsia"/>
                                          <w:color w:val="000000" w:themeColor="text1"/>
                                          <w:sz w:val="22"/>
                                        </w:rPr>
                                        <w:t>事業スキームの図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634AE" id="正方形/長方形 2069182934" o:spid="_x0000_s1102" style="position:absolute;margin-left:7.55pt;margin-top:8.25pt;width:402.05pt;height:156.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" fillcolor="white [3212]" strokecolor="black [3213]" strokeweight="1pt">
                          <v:textbox>
                            <w:txbxContent>
                              <w:p w14:paraId="4B64C6BD" w14:textId="77777777" w:rsidR="003909E2" w:rsidRPr="009F22F7" w:rsidRDefault="003909E2" w:rsidP="003909E2">
                                <w:pPr>
                                  <w:jc w:val="center"/>
                                  <w:rPr>
                                    <w:rFonts w:ascii="ＭＳ Ｐゴシック" w:eastAsia="ＭＳ Ｐゴシック" w:hAnsi="ＭＳ Ｐゴシック"/>
                                    <w:color w:val="000000" w:themeColor="text1"/>
                                    <w:sz w:val="22"/>
                                  </w:rPr>
                                </w:pPr>
                                <w:r w:rsidRPr="009F22F7">
                                  <w:rPr>
                                    <w:rFonts w:ascii="ＭＳ Ｐゴシック" w:eastAsia="ＭＳ Ｐゴシック" w:hAnsi="ＭＳ Ｐゴシック" w:hint="eastAsia"/>
                                    <w:color w:val="000000" w:themeColor="text1"/>
                                    <w:sz w:val="22"/>
                                  </w:rPr>
                                  <w:t>事業スキームの図</w:t>
                                </w:r>
                              </w:p>
                            </w:txbxContent>
                          </v:textbox>
                        </v:rect>
                      </w:pict>
                    </mc:Fallback>
                  </mc:AlternateContent>
                </w:r>
              </w:del>
            </w:ins>
          </w:p>
          <w:p w14:paraId="1B89B175" w14:textId="514F7B9B" w:rsidR="003909E2" w:rsidRPr="009F22F7" w:rsidDel="007A2DAE" w:rsidRDefault="003909E2" w:rsidP="003909E2">
            <w:pPr>
              <w:jc w:val="left"/>
              <w:rPr>
                <w:ins w:id="6001" w:author="熊谷" w:date="2025-01-20T18:43:00Z"/>
                <w:del w:id="6002" w:author="小林 大起(KOBAYASHI Daiki)" w:date="2025-01-22T11:04:00Z"/>
                <w:rFonts w:ascii="ＭＳ Ｐゴシック" w:eastAsia="ＭＳ Ｐゴシック" w:hAnsi="ＭＳ Ｐゴシック"/>
                <w:color w:val="FF0000"/>
                <w:sz w:val="22"/>
              </w:rPr>
            </w:pPr>
          </w:p>
          <w:p w14:paraId="0C699B6A" w14:textId="7145B7E8" w:rsidR="003909E2" w:rsidRPr="009F22F7" w:rsidDel="007A2DAE" w:rsidRDefault="003909E2" w:rsidP="003909E2">
            <w:pPr>
              <w:jc w:val="left"/>
              <w:rPr>
                <w:ins w:id="6003" w:author="熊谷" w:date="2025-01-20T18:43:00Z"/>
                <w:del w:id="6004" w:author="小林 大起(KOBAYASHI Daiki)" w:date="2025-01-22T11:04:00Z"/>
                <w:rFonts w:ascii="ＭＳ Ｐゴシック" w:eastAsia="ＭＳ Ｐゴシック" w:hAnsi="ＭＳ Ｐゴシック"/>
                <w:color w:val="FF0000"/>
                <w:sz w:val="22"/>
              </w:rPr>
            </w:pPr>
          </w:p>
          <w:p w14:paraId="4A7BF70A" w14:textId="1AAD2DE1" w:rsidR="003909E2" w:rsidRPr="009F22F7" w:rsidDel="007A2DAE" w:rsidRDefault="003909E2" w:rsidP="003909E2">
            <w:pPr>
              <w:jc w:val="left"/>
              <w:rPr>
                <w:ins w:id="6005" w:author="熊谷" w:date="2025-01-20T18:43:00Z"/>
                <w:del w:id="6006" w:author="小林 大起(KOBAYASHI Daiki)" w:date="2025-01-22T11:04:00Z"/>
                <w:rFonts w:ascii="ＭＳ Ｐゴシック" w:eastAsia="ＭＳ Ｐゴシック" w:hAnsi="ＭＳ Ｐゴシック"/>
                <w:color w:val="FF0000"/>
                <w:sz w:val="22"/>
              </w:rPr>
            </w:pPr>
          </w:p>
          <w:p w14:paraId="10C12A0E" w14:textId="00C5C81D" w:rsidR="003909E2" w:rsidRPr="009F22F7" w:rsidDel="007A2DAE" w:rsidRDefault="003909E2" w:rsidP="003909E2">
            <w:pPr>
              <w:jc w:val="left"/>
              <w:rPr>
                <w:ins w:id="6007" w:author="熊谷" w:date="2025-01-20T18:43:00Z"/>
                <w:del w:id="6008" w:author="小林 大起(KOBAYASHI Daiki)" w:date="2025-01-22T11:04:00Z"/>
                <w:rFonts w:ascii="ＭＳ Ｐゴシック" w:eastAsia="ＭＳ Ｐゴシック" w:hAnsi="ＭＳ Ｐゴシック"/>
                <w:sz w:val="22"/>
              </w:rPr>
            </w:pPr>
          </w:p>
          <w:p w14:paraId="5D771262" w14:textId="3E9ABCEE" w:rsidR="003909E2" w:rsidRPr="009F22F7" w:rsidDel="007A2DAE" w:rsidRDefault="003909E2" w:rsidP="003909E2">
            <w:pPr>
              <w:jc w:val="left"/>
              <w:rPr>
                <w:ins w:id="6009" w:author="熊谷" w:date="2025-01-20T18:43:00Z"/>
                <w:del w:id="6010" w:author="小林 大起(KOBAYASHI Daiki)" w:date="2025-01-22T11:04:00Z"/>
                <w:rFonts w:ascii="ＭＳ Ｐゴシック" w:eastAsia="ＭＳ Ｐゴシック" w:hAnsi="ＭＳ Ｐゴシック"/>
                <w:sz w:val="22"/>
              </w:rPr>
            </w:pPr>
          </w:p>
          <w:p w14:paraId="3C091564" w14:textId="514EB95F" w:rsidR="003909E2" w:rsidRPr="009F22F7" w:rsidDel="007A2DAE" w:rsidRDefault="003909E2" w:rsidP="003909E2">
            <w:pPr>
              <w:jc w:val="left"/>
              <w:rPr>
                <w:ins w:id="6011" w:author="熊谷" w:date="2025-01-20T18:43:00Z"/>
                <w:del w:id="6012" w:author="小林 大起(KOBAYASHI Daiki)" w:date="2025-01-22T11:04:00Z"/>
                <w:rFonts w:ascii="ＭＳ Ｐゴシック" w:eastAsia="ＭＳ Ｐゴシック" w:hAnsi="ＭＳ Ｐゴシック"/>
                <w:sz w:val="22"/>
              </w:rPr>
            </w:pPr>
          </w:p>
          <w:p w14:paraId="4386645C" w14:textId="542A5EAE" w:rsidR="003909E2" w:rsidRPr="009F22F7" w:rsidDel="007A2DAE" w:rsidRDefault="003909E2" w:rsidP="003909E2">
            <w:pPr>
              <w:jc w:val="left"/>
              <w:rPr>
                <w:ins w:id="6013" w:author="熊谷" w:date="2025-01-20T18:43:00Z"/>
                <w:del w:id="6014" w:author="小林 大起(KOBAYASHI Daiki)" w:date="2025-01-22T11:04:00Z"/>
                <w:rFonts w:ascii="ＭＳ Ｐゴシック" w:eastAsia="ＭＳ Ｐゴシック" w:hAnsi="ＭＳ Ｐゴシック"/>
                <w:sz w:val="22"/>
              </w:rPr>
            </w:pPr>
          </w:p>
          <w:p w14:paraId="15C4FEC2" w14:textId="787F2BFF" w:rsidR="003909E2" w:rsidRPr="009F22F7" w:rsidDel="007A2DAE" w:rsidRDefault="003909E2" w:rsidP="003909E2">
            <w:pPr>
              <w:jc w:val="left"/>
              <w:rPr>
                <w:ins w:id="6015" w:author="熊谷" w:date="2025-01-20T18:43:00Z"/>
                <w:del w:id="6016" w:author="小林 大起(KOBAYASHI Daiki)" w:date="2025-01-22T11:04:00Z"/>
                <w:rFonts w:ascii="ＭＳ Ｐゴシック" w:eastAsia="ＭＳ Ｐゴシック" w:hAnsi="ＭＳ Ｐゴシック"/>
                <w:sz w:val="22"/>
              </w:rPr>
            </w:pPr>
          </w:p>
          <w:p w14:paraId="416E0A14" w14:textId="41C7E054" w:rsidR="003909E2" w:rsidRPr="009F22F7" w:rsidDel="007A2DAE" w:rsidRDefault="003909E2" w:rsidP="003909E2">
            <w:pPr>
              <w:jc w:val="left"/>
              <w:rPr>
                <w:ins w:id="6017" w:author="熊谷" w:date="2025-01-20T18:43:00Z"/>
                <w:del w:id="6018" w:author="小林 大起(KOBAYASHI Daiki)" w:date="2025-01-22T11:04:00Z"/>
                <w:rFonts w:ascii="ＭＳ Ｐゴシック" w:eastAsia="ＭＳ Ｐゴシック" w:hAnsi="ＭＳ Ｐゴシック"/>
                <w:sz w:val="22"/>
              </w:rPr>
            </w:pPr>
          </w:p>
          <w:p w14:paraId="3585848C" w14:textId="2BF5D8C0" w:rsidR="003909E2" w:rsidRPr="009F22F7" w:rsidDel="007A2DAE" w:rsidRDefault="003909E2" w:rsidP="003909E2">
            <w:pPr>
              <w:jc w:val="left"/>
              <w:rPr>
                <w:ins w:id="6019" w:author="熊谷" w:date="2025-01-20T18:43:00Z"/>
                <w:del w:id="6020" w:author="小林 大起(KOBAYASHI Daiki)" w:date="2025-01-22T11:04:00Z"/>
                <w:rFonts w:ascii="ＭＳ Ｐゴシック" w:eastAsia="ＭＳ Ｐゴシック" w:hAnsi="ＭＳ Ｐゴシック"/>
                <w:sz w:val="22"/>
              </w:rPr>
            </w:pPr>
          </w:p>
          <w:p w14:paraId="5E3ABC2F" w14:textId="4E5BA714" w:rsidR="003909E2" w:rsidDel="007A2DAE" w:rsidRDefault="003909E2" w:rsidP="003909E2">
            <w:pPr>
              <w:jc w:val="left"/>
              <w:rPr>
                <w:ins w:id="6021" w:author="熊谷" w:date="2025-01-20T18:43:00Z"/>
                <w:del w:id="6022" w:author="小林 大起(KOBAYASHI Daiki)" w:date="2025-01-22T11:04:00Z"/>
                <w:rFonts w:ascii="ＭＳ Ｐゴシック" w:eastAsia="ＭＳ Ｐゴシック" w:hAnsi="ＭＳ Ｐゴシック"/>
                <w:b/>
                <w:sz w:val="22"/>
              </w:rPr>
            </w:pPr>
            <w:ins w:id="6023" w:author="熊谷" w:date="2025-01-20T18:43:00Z">
              <w:del w:id="6024" w:author="小林 大起(KOBAYASHI Daiki)" w:date="2025-01-22T11:04:00Z">
                <w:r w:rsidDel="007A2DAE">
                  <w:rPr>
                    <w:rFonts w:ascii="ＭＳ Ｐゴシック" w:eastAsia="ＭＳ Ｐゴシック" w:hAnsi="ＭＳ Ｐゴシック" w:hint="eastAsia"/>
                    <w:b/>
                    <w:sz w:val="22"/>
                  </w:rPr>
                  <w:delText>（将来的な自走に向けた取組）</w:delText>
                </w:r>
              </w:del>
            </w:ins>
          </w:p>
          <w:p w14:paraId="0E52424D" w14:textId="12163F52" w:rsidR="003909E2" w:rsidRPr="009F22F7" w:rsidDel="007A2DAE" w:rsidRDefault="003909E2" w:rsidP="003909E2">
            <w:pPr>
              <w:ind w:firstLineChars="100" w:firstLine="220"/>
              <w:jc w:val="left"/>
              <w:rPr>
                <w:ins w:id="6025" w:author="熊谷" w:date="2025-01-20T18:43:00Z"/>
                <w:del w:id="6026" w:author="小林 大起(KOBAYASHI Daiki)" w:date="2025-01-22T11:04:00Z"/>
                <w:rFonts w:ascii="ＭＳ Ｐゴシック" w:eastAsia="ＭＳ Ｐゴシック" w:hAnsi="ＭＳ Ｐゴシック"/>
                <w:b/>
                <w:sz w:val="22"/>
              </w:rPr>
            </w:pPr>
            <w:ins w:id="6027" w:author="熊谷" w:date="2025-01-20T18:43:00Z">
              <w:del w:id="6028" w:author="小林 大起(KOBAYASHI Daiki)" w:date="2025-01-22T11:04:00Z">
                <w:r w:rsidRPr="009F22F7" w:rsidDel="007A2DAE">
                  <w:rPr>
                    <w:rFonts w:ascii="ＭＳ Ｐゴシック" w:eastAsia="ＭＳ Ｐゴシック" w:hAnsi="ＭＳ Ｐゴシック" w:hint="eastAsia"/>
                    <w:sz w:val="22"/>
                  </w:rPr>
                  <w:delText>○○○○○○○○○○○○○○○○○○○○○○○○○○○○○○○○○○○○○○○○○○○○○○○○○○○○。</w:delText>
                </w:r>
              </w:del>
            </w:ins>
          </w:p>
          <w:p w14:paraId="4234D85C" w14:textId="7A87F2C5" w:rsidR="00F6471F" w:rsidRPr="003909E2" w:rsidDel="007A2DAE" w:rsidRDefault="00F6471F" w:rsidP="00E518D1">
            <w:pPr>
              <w:jc w:val="left"/>
              <w:rPr>
                <w:ins w:id="6029" w:author="熊谷" w:date="2025-01-20T18:43:00Z"/>
                <w:del w:id="6030" w:author="小林 大起(KOBAYASHI Daiki)" w:date="2025-01-22T11:04:00Z"/>
                <w:rFonts w:ascii="ＭＳ Ｐゴシック" w:eastAsia="ＭＳ Ｐゴシック" w:hAnsi="ＭＳ Ｐゴシック"/>
                <w:color w:val="000000" w:themeColor="text1"/>
                <w:sz w:val="22"/>
              </w:rPr>
            </w:pPr>
          </w:p>
        </w:tc>
      </w:tr>
      <w:tr w:rsidR="003909E2" w:rsidDel="007A2DAE" w14:paraId="54095788" w14:textId="2607620E" w:rsidTr="003909E2">
        <w:tblPrEx>
          <w:tblW w:w="0" w:type="auto"/>
          <w:tblPrExChange w:id="6031" w:author="熊谷" w:date="2025-01-20T18:44:00Z">
            <w:tblPrEx>
              <w:tblW w:w="0" w:type="auto"/>
            </w:tblPrEx>
          </w:tblPrExChange>
        </w:tblPrEx>
        <w:trPr>
          <w:ins w:id="6032" w:author="熊谷" w:date="2025-01-20T18:44:00Z"/>
          <w:del w:id="6033" w:author="小林 大起(KOBAYASHI Daiki)" w:date="2025-01-22T11:04:00Z"/>
        </w:trPr>
        <w:tc>
          <w:tcPr>
            <w:tcW w:w="8494" w:type="dxa"/>
            <w:shd w:val="clear" w:color="auto" w:fill="BDD6EE" w:themeFill="accent1" w:themeFillTint="66"/>
            <w:tcPrChange w:id="6034" w:author="熊谷" w:date="2025-01-20T18:44:00Z">
              <w:tcPr>
                <w:tcW w:w="8494" w:type="dxa"/>
              </w:tcPr>
            </w:tcPrChange>
          </w:tcPr>
          <w:p w14:paraId="26D85388" w14:textId="3273F83F" w:rsidR="003909E2" w:rsidDel="007A2DAE" w:rsidRDefault="00B53001" w:rsidP="003909E2">
            <w:pPr>
              <w:jc w:val="left"/>
              <w:rPr>
                <w:ins w:id="6035" w:author="熊谷" w:date="2025-01-20T18:44:00Z"/>
                <w:del w:id="6036" w:author="小林 大起(KOBAYASHI Daiki)" w:date="2025-01-22T11:04:00Z"/>
                <w:rFonts w:ascii="ＭＳ Ｐゴシック" w:eastAsia="ＭＳ Ｐゴシック" w:hAnsi="ＭＳ Ｐゴシック"/>
                <w:b/>
                <w:sz w:val="22"/>
              </w:rPr>
            </w:pPr>
            <w:ins w:id="6037" w:author="熊谷" w:date="2025-01-20T18:48:00Z">
              <w:del w:id="6038" w:author="小林 大起(KOBAYASHI Daiki)" w:date="2025-01-22T11:04:00Z">
                <w:r w:rsidDel="007A2DAE">
                  <w:rPr>
                    <w:rFonts w:ascii="ＭＳ Ｐゴシック" w:eastAsia="ＭＳ Ｐゴシック" w:hAnsi="ＭＳ Ｐゴシック" w:hint="eastAsia"/>
                    <w:b/>
                    <w:sz w:val="22"/>
                  </w:rPr>
                  <w:delText>（</w:delText>
                </w:r>
                <w:r w:rsidR="006D1D50" w:rsidDel="007A2DAE">
                  <w:rPr>
                    <w:rFonts w:ascii="ＭＳ Ｐゴシック" w:eastAsia="ＭＳ Ｐゴシック" w:hAnsi="ＭＳ Ｐゴシック" w:hint="eastAsia"/>
                    <w:b/>
                    <w:sz w:val="22"/>
                  </w:rPr>
                  <w:delText>５）地方創生・地域活性化への貢献</w:delText>
                </w:r>
              </w:del>
            </w:ins>
          </w:p>
        </w:tc>
      </w:tr>
      <w:tr w:rsidR="003909E2" w:rsidDel="007A2DAE" w14:paraId="1EF44CBA" w14:textId="4375985B">
        <w:trPr>
          <w:ins w:id="6039" w:author="熊谷" w:date="2025-01-20T18:44:00Z"/>
          <w:del w:id="6040" w:author="小林 大起(KOBAYASHI Daiki)" w:date="2025-01-22T11:04:00Z"/>
        </w:trPr>
        <w:tc>
          <w:tcPr>
            <w:tcW w:w="8494" w:type="dxa"/>
          </w:tcPr>
          <w:p w14:paraId="12942DBD" w14:textId="04496C69" w:rsidR="003909E2" w:rsidDel="007A2DAE" w:rsidRDefault="003909E2" w:rsidP="003909E2">
            <w:pPr>
              <w:jc w:val="left"/>
              <w:rPr>
                <w:ins w:id="6041" w:author="熊谷" w:date="2025-01-20T18:48:00Z"/>
                <w:del w:id="6042" w:author="小林 大起(KOBAYASHI Daiki)" w:date="2025-01-22T11:04:00Z"/>
                <w:rFonts w:ascii="ＭＳ Ｐゴシック" w:eastAsia="ＭＳ Ｐゴシック" w:hAnsi="ＭＳ Ｐゴシック"/>
                <w:b/>
                <w:sz w:val="22"/>
              </w:rPr>
            </w:pPr>
          </w:p>
          <w:p w14:paraId="4CCD8B65" w14:textId="5312A768" w:rsidR="006D1D50" w:rsidRPr="009F22F7" w:rsidDel="007A2DAE" w:rsidRDefault="006D1D50" w:rsidP="006D1D50">
            <w:pPr>
              <w:ind w:firstLineChars="100" w:firstLine="220"/>
              <w:jc w:val="left"/>
              <w:rPr>
                <w:ins w:id="6043" w:author="熊谷" w:date="2025-01-20T18:48:00Z"/>
                <w:del w:id="6044" w:author="小林 大起(KOBAYASHI Daiki)" w:date="2025-01-22T11:04:00Z"/>
                <w:rFonts w:ascii="ＭＳ Ｐゴシック" w:eastAsia="ＭＳ Ｐゴシック" w:hAnsi="ＭＳ Ｐゴシック"/>
                <w:b/>
                <w:sz w:val="22"/>
              </w:rPr>
            </w:pPr>
            <w:ins w:id="6045" w:author="熊谷" w:date="2025-01-20T18:48:00Z">
              <w:del w:id="6046" w:author="小林 大起(KOBAYASHI Daiki)" w:date="2025-01-22T11:04:00Z">
                <w:r w:rsidRPr="009F22F7" w:rsidDel="007A2DAE">
                  <w:rPr>
                    <w:rFonts w:ascii="ＭＳ Ｐゴシック" w:eastAsia="ＭＳ Ｐゴシック" w:hAnsi="ＭＳ Ｐゴシック" w:hint="eastAsia"/>
                    <w:sz w:val="22"/>
                  </w:rPr>
                  <w:delText>○○○○○○○○○○○○○○○○○○○○○○○○○○○○○○○○○○○○○○○○○○○○○○○○○○○○。</w:delText>
                </w:r>
              </w:del>
            </w:ins>
          </w:p>
          <w:p w14:paraId="3EAC6D3B" w14:textId="0DAD2C3B" w:rsidR="006D1D50" w:rsidDel="007A2DAE" w:rsidRDefault="006D1D50" w:rsidP="003909E2">
            <w:pPr>
              <w:jc w:val="left"/>
              <w:rPr>
                <w:ins w:id="6047" w:author="熊谷" w:date="2025-01-20T18:48:00Z"/>
                <w:del w:id="6048" w:author="小林 大起(KOBAYASHI Daiki)" w:date="2025-01-22T11:04:00Z"/>
                <w:rFonts w:ascii="ＭＳ Ｐゴシック" w:eastAsia="ＭＳ Ｐゴシック" w:hAnsi="ＭＳ Ｐゴシック"/>
                <w:b/>
                <w:sz w:val="22"/>
              </w:rPr>
            </w:pPr>
          </w:p>
          <w:p w14:paraId="08980BF1" w14:textId="4786990B" w:rsidR="006D1D50" w:rsidDel="007A2DAE" w:rsidRDefault="006D1D50" w:rsidP="003909E2">
            <w:pPr>
              <w:jc w:val="left"/>
              <w:rPr>
                <w:ins w:id="6049" w:author="熊谷" w:date="2025-01-20T18:48:00Z"/>
                <w:del w:id="6050" w:author="小林 大起(KOBAYASHI Daiki)" w:date="2025-01-22T11:04:00Z"/>
                <w:rFonts w:ascii="ＭＳ Ｐゴシック" w:eastAsia="ＭＳ Ｐゴシック" w:hAnsi="ＭＳ Ｐゴシック"/>
                <w:b/>
                <w:sz w:val="22"/>
              </w:rPr>
            </w:pPr>
          </w:p>
          <w:p w14:paraId="19384679" w14:textId="11AA0B06" w:rsidR="006D1D50" w:rsidRPr="006D1D50" w:rsidDel="007A2DAE" w:rsidRDefault="006D1D50" w:rsidP="003909E2">
            <w:pPr>
              <w:jc w:val="left"/>
              <w:rPr>
                <w:ins w:id="6051" w:author="熊谷" w:date="2025-01-20T18:44:00Z"/>
                <w:del w:id="6052" w:author="小林 大起(KOBAYASHI Daiki)" w:date="2025-01-22T11:04:00Z"/>
                <w:rFonts w:ascii="ＭＳ Ｐゴシック" w:eastAsia="ＭＳ Ｐゴシック" w:hAnsi="ＭＳ Ｐゴシック"/>
                <w:b/>
                <w:sz w:val="22"/>
              </w:rPr>
            </w:pPr>
          </w:p>
        </w:tc>
      </w:tr>
    </w:tbl>
    <w:p w14:paraId="6516EFC7" w14:textId="1162B739" w:rsidR="00102925" w:rsidDel="007A2DAE" w:rsidRDefault="00102925">
      <w:pPr>
        <w:rPr>
          <w:ins w:id="6053" w:author="熊谷" w:date="2025-01-21T09:35:00Z"/>
          <w:del w:id="6054" w:author="小林 大起(KOBAYASHI Daiki)" w:date="2025-01-22T11:04:00Z"/>
        </w:rPr>
      </w:pPr>
    </w:p>
    <w:p w14:paraId="34598BF6" w14:textId="2C033612" w:rsidR="00102925" w:rsidDel="007A2DAE" w:rsidRDefault="00102925">
      <w:pPr>
        <w:widowControl/>
        <w:jc w:val="left"/>
        <w:rPr>
          <w:ins w:id="6055" w:author="熊谷" w:date="2025-01-21T09:35:00Z"/>
          <w:del w:id="6056" w:author="小林 大起(KOBAYASHI Daiki)" w:date="2025-01-22T11:04:00Z"/>
          <w:rFonts w:ascii="ＭＳ Ｐゴシック" w:eastAsia="ＭＳ Ｐゴシック" w:hAnsi="ＭＳ Ｐゴシック"/>
          <w:b/>
          <w:sz w:val="24"/>
          <w:szCs w:val="24"/>
        </w:rPr>
      </w:pPr>
      <w:ins w:id="6057" w:author="熊谷" w:date="2025-01-21T09:35:00Z">
        <w:del w:id="6058" w:author="小林 大起(KOBAYASHI Daiki)" w:date="2025-01-22T11:04:00Z">
          <w:r w:rsidDel="007A2DAE">
            <w:rPr>
              <w:rFonts w:ascii="ＭＳ Ｐゴシック" w:eastAsia="ＭＳ Ｐゴシック" w:hAnsi="ＭＳ Ｐゴシック" w:hint="eastAsia"/>
              <w:b/>
              <w:sz w:val="24"/>
              <w:szCs w:val="24"/>
            </w:rPr>
            <w:delText>※改ページ</w:delText>
          </w:r>
        </w:del>
      </w:ins>
    </w:p>
    <w:p w14:paraId="2CF37DBD" w14:textId="77777777" w:rsidR="00102925" w:rsidRDefault="00102925">
      <w:pPr>
        <w:widowControl/>
        <w:jc w:val="left"/>
        <w:rPr>
          <w:ins w:id="6059" w:author="熊谷" w:date="2025-01-21T09:35:00Z"/>
          <w:rFonts w:ascii="ＭＳ Ｐゴシック" w:eastAsia="ＭＳ Ｐゴシック" w:hAnsi="ＭＳ Ｐゴシック"/>
          <w:b/>
          <w:sz w:val="24"/>
          <w:szCs w:val="24"/>
        </w:rPr>
      </w:pPr>
      <w:ins w:id="6060" w:author="熊谷" w:date="2025-01-21T09:35:00Z">
        <w:r>
          <w:rPr>
            <w:rFonts w:ascii="ＭＳ Ｐゴシック" w:eastAsia="ＭＳ Ｐゴシック" w:hAnsi="ＭＳ Ｐゴシック"/>
            <w:b/>
            <w:sz w:val="24"/>
            <w:szCs w:val="24"/>
          </w:rPr>
          <w:br w:type="page"/>
        </w:r>
      </w:ins>
    </w:p>
    <w:p w14:paraId="673A9866" w14:textId="00CF3766" w:rsidR="00351CEB" w:rsidRDefault="007A2DAE">
      <w:pPr>
        <w:rPr>
          <w:ins w:id="6061" w:author="小林 大起(KOBAYASHI Daiki)" w:date="2025-01-22T11:07:00Z"/>
        </w:rPr>
      </w:pPr>
      <w:ins w:id="6062" w:author="小林 大起(KOBAYASHI Daiki)" w:date="2025-01-22T11:07:00Z">
        <w:r>
          <w:rPr>
            <w:rFonts w:ascii="HGP創英角ｺﾞｼｯｸUB" w:eastAsia="HGP創英角ｺﾞｼｯｸUB" w:hAnsi="HGP創英角ｺﾞｼｯｸUB" w:hint="eastAsia"/>
            <w:noProof/>
            <w:sz w:val="28"/>
            <w:szCs w:val="24"/>
          </w:rPr>
          <w:lastRenderedPageBreak/>
          <mc:AlternateContent>
            <mc:Choice Requires="wpg">
              <w:drawing>
                <wp:anchor distT="0" distB="0" distL="114300" distR="114300" simplePos="0" relativeHeight="251658278" behindDoc="0" locked="0" layoutInCell="1" allowOverlap="1" wp14:anchorId="60DC9FF4" wp14:editId="6462A46C">
                  <wp:simplePos x="0" y="0"/>
                  <wp:positionH relativeFrom="margin">
                    <wp:posOffset>-74728</wp:posOffset>
                  </wp:positionH>
                  <wp:positionV relativeFrom="paragraph">
                    <wp:posOffset>-187403</wp:posOffset>
                  </wp:positionV>
                  <wp:extent cx="5448300" cy="638175"/>
                  <wp:effectExtent l="0" t="0" r="0" b="0"/>
                  <wp:wrapNone/>
                  <wp:docPr id="272127717" name="グループ化 4"/>
                  <wp:cNvGraphicFramePr/>
                  <a:graphic xmlns:a="http://schemas.openxmlformats.org/drawingml/2006/main">
                    <a:graphicData uri="http://schemas.microsoft.com/office/word/2010/wordprocessingGroup">
                      <wpg:wgp>
                        <wpg:cNvGrpSpPr/>
                        <wpg:grpSpPr>
                          <a:xfrm>
                            <a:off x="0" y="0"/>
                            <a:ext cx="5448300" cy="638175"/>
                            <a:chOff x="8668" y="0"/>
                            <a:chExt cx="5448300" cy="638175"/>
                          </a:xfrm>
                        </wpg:grpSpPr>
                        <wps:wsp>
                          <wps:cNvPr id="1285878042" name="テキスト ボックス 2"/>
                          <wps:cNvSpPr txBox="1"/>
                          <wps:spPr>
                            <a:xfrm>
                              <a:off x="8668" y="0"/>
                              <a:ext cx="5448300" cy="638175"/>
                            </a:xfrm>
                            <a:prstGeom prst="rect">
                              <a:avLst/>
                            </a:prstGeom>
                            <a:noFill/>
                            <a:ln w="6350">
                              <a:noFill/>
                            </a:ln>
                          </wps:spPr>
                          <wps:txbx>
                            <w:txbxContent>
                              <w:p w14:paraId="1B59D62D" w14:textId="6977916A" w:rsidR="007A2DAE" w:rsidRPr="00ED3481" w:rsidDel="007A2DAE" w:rsidRDefault="007A2DAE" w:rsidP="007A2DAE">
                                <w:pPr>
                                  <w:pStyle w:val="1"/>
                                  <w:ind w:firstLine="360"/>
                                  <w:rPr>
                                    <w:del w:id="6063" w:author="小林 大起(KOBAYASHI Daiki)" w:date="2025-01-22T11:05:00Z"/>
                                  </w:rPr>
                                </w:pPr>
                                <w:bookmarkStart w:id="6064" w:name="_Toc188979231"/>
                                <w:bookmarkStart w:id="6065" w:name="_Toc188979247"/>
                                <w:ins w:id="6066" w:author="小林 大起(KOBAYASHI Daiki)" w:date="2025-01-22T11:07:00Z">
                                  <w:r>
                                    <w:rPr>
                                      <w:rFonts w:hint="eastAsia"/>
                                    </w:rPr>
                                    <w:t>4</w:t>
                                  </w:r>
                                </w:ins>
                                <w:del w:id="6067" w:author="小林 大起(KOBAYASHI Daiki)" w:date="2025-01-22T11:05:00Z">
                                  <w:r w:rsidRPr="00ED3481" w:rsidDel="007A2DAE">
                                    <w:rPr>
                                      <w:rFonts w:hint="eastAsia"/>
                                    </w:rPr>
                                    <w:delText>１</w:delText>
                                  </w:r>
                                </w:del>
                                <w:r>
                                  <w:rPr>
                                    <w:rFonts w:hint="eastAsia"/>
                                  </w:rPr>
                                  <w:t>.</w:t>
                                </w:r>
                                <w:ins w:id="6068" w:author="小林 大起(KOBAYASHI Daiki)" w:date="2025-01-22T11:07:00Z">
                                  <w:r w:rsidRPr="007A2DAE">
                                    <w:rPr>
                                      <w:rFonts w:hint="eastAsia"/>
                                    </w:rPr>
                                    <w:t>自律的好循環の形成</w:t>
                                  </w:r>
                                </w:ins>
                                <w:bookmarkEnd w:id="6064"/>
                                <w:bookmarkEnd w:id="6065"/>
                                <w:del w:id="6069" w:author="小林 大起(KOBAYASHI Daiki)" w:date="2025-01-22T11:05:00Z">
                                  <w:r w:rsidRPr="00ED3481" w:rsidDel="007A2DAE">
                                    <w:rPr>
                                      <w:rFonts w:hint="eastAsia"/>
                                    </w:rPr>
                                    <w:delText>将来ビジョン</w:delText>
                                  </w:r>
                                </w:del>
                              </w:p>
                              <w:p w14:paraId="607A4673" w14:textId="77777777" w:rsidR="007A2DAE" w:rsidRDefault="007A2DAE" w:rsidP="007A2DAE">
                                <w:pPr>
                                  <w:pStyle w:val="1"/>
                                  <w:ind w:firstLine="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0706311" name="正方形/長方形 1"/>
                          <wps:cNvSpPr/>
                          <wps:spPr>
                            <a:xfrm>
                              <a:off x="85060" y="191386"/>
                              <a:ext cx="122830" cy="386544"/>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DC9FF4" id="_x0000_s1103" style="position:absolute;left:0;text-align:left;margin-left:-5.9pt;margin-top:-14.75pt;width:429pt;height:50.25pt;z-index:251658278;mso-position-horizontal-relative:margin;mso-position-vertical-relative:text" coordorigin="86" coordsize="5448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">
                  <v:shape id="テキスト ボックス 2" o:spid="_x0000_s1104" type="#_x0000_t202" style="position:absolute;left:86;width:54483;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" filled="f" stroked="f" strokeweight=".5pt">
                    <v:textbox>
                      <w:txbxContent>
                        <w:p w14:paraId="1B59D62D" w14:textId="6977916A" w:rsidR="007A2DAE" w:rsidRPr="00ED3481" w:rsidDel="007A2DAE" w:rsidRDefault="007A2DAE" w:rsidP="007A2DAE">
                          <w:pPr>
                            <w:pStyle w:val="1"/>
                            <w:ind w:firstLine="360"/>
                            <w:rPr>
                              <w:del w:id="7171" w:author="小林 大起(KOBAYASHI Daiki)" w:date="2025-01-22T11:05:00Z"/>
                            </w:rPr>
                          </w:pPr>
                          <w:bookmarkStart w:id="7172" w:name="_Toc188979231"/>
                          <w:bookmarkStart w:id="7173" w:name="_Toc188979247"/>
                          <w:ins w:id="7174" w:author="小林 大起(KOBAYASHI Daiki)" w:date="2025-01-22T11:07:00Z">
                            <w:r>
                              <w:rPr>
                                <w:rFonts w:hint="eastAsia"/>
                              </w:rPr>
                              <w:t>4</w:t>
                            </w:r>
                          </w:ins>
                          <w:del w:id="7175" w:author="小林 大起(KOBAYASHI Daiki)" w:date="2025-01-22T11:05:00Z">
                            <w:r w:rsidRPr="00ED3481" w:rsidDel="007A2DAE">
                              <w:rPr>
                                <w:rFonts w:hint="eastAsia"/>
                              </w:rPr>
                              <w:delText>１</w:delText>
                            </w:r>
                          </w:del>
                          <w:r>
                            <w:rPr>
                              <w:rFonts w:hint="eastAsia"/>
                            </w:rPr>
                            <w:t>.</w:t>
                          </w:r>
                          <w:ins w:id="7176" w:author="小林 大起(KOBAYASHI Daiki)" w:date="2025-01-22T11:07:00Z">
                            <w:r w:rsidRPr="007A2DAE">
                              <w:rPr>
                                <w:rFonts w:hint="eastAsia"/>
                              </w:rPr>
                              <w:t>自律的好循環の形成</w:t>
                            </w:r>
                          </w:ins>
                          <w:bookmarkEnd w:id="7172"/>
                          <w:bookmarkEnd w:id="7173"/>
                          <w:del w:id="7177" w:author="小林 大起(KOBAYASHI Daiki)" w:date="2025-01-22T11:05:00Z">
                            <w:r w:rsidRPr="00ED3481" w:rsidDel="007A2DAE">
                              <w:rPr>
                                <w:rFonts w:hint="eastAsia"/>
                              </w:rPr>
                              <w:delText>将来ビジョン</w:delText>
                            </w:r>
                          </w:del>
                        </w:p>
                        <w:p w14:paraId="607A4673" w14:textId="77777777" w:rsidR="007A2DAE" w:rsidRDefault="007A2DAE" w:rsidP="007A2DAE">
                          <w:pPr>
                            <w:pStyle w:val="1"/>
                            <w:ind w:firstLine="360"/>
                          </w:pPr>
                        </w:p>
                      </w:txbxContent>
                    </v:textbox>
                  </v:shape>
                  <v:rect id="正方形/長方形 1" o:spid="_x0000_s1105" style="position:absolute;left:850;top:1913;width:1228;height:3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" fillcolor="#0070c0" stroked="f" strokeweight="1pt"/>
                  <w10:wrap anchorx="margin"/>
                </v:group>
              </w:pict>
            </mc:Fallback>
          </mc:AlternateContent>
        </w:r>
      </w:ins>
      <w:ins w:id="6070" w:author="中島 浩喜(NAKASHIMA Hiroki)" w:date="2025-01-20T19:35:00Z">
        <w:del w:id="6071" w:author="小林 大起(KOBAYASHI Daiki)" w:date="2025-01-22T11:08:00Z">
          <w:r w:rsidR="00FA4F0F" w:rsidDel="007A2DAE">
            <w:rPr>
              <w:rFonts w:ascii="HGP創英角ｺﾞｼｯｸUB" w:eastAsia="HGP創英角ｺﾞｼｯｸUB" w:hAnsi="HGP創英角ｺﾞｼｯｸUB" w:hint="eastAsia"/>
              <w:noProof/>
              <w:sz w:val="28"/>
              <w:szCs w:val="24"/>
            </w:rPr>
            <mc:AlternateContent>
              <mc:Choice Requires="wps">
                <w:drawing>
                  <wp:inline distT="0" distB="0" distL="0" distR="0" wp14:anchorId="2E36B8FC" wp14:editId="495B4DD7">
                    <wp:extent cx="5400040" cy="521335"/>
                    <wp:effectExtent l="76200" t="57150" r="67310" b="88265"/>
                    <wp:docPr id="1301676532" name="正方形/長方形 1301676532"/>
                    <wp:cNvGraphicFramePr/>
                    <a:graphic xmlns:a="http://schemas.openxmlformats.org/drawingml/2006/main">
                      <a:graphicData uri="http://schemas.microsoft.com/office/word/2010/wordprocessingShape">
                        <wps:wsp>
                          <wps:cNvSpPr/>
                          <wps:spPr>
                            <a:xfrm>
                              <a:off x="0" y="0"/>
                              <a:ext cx="5400040" cy="52133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1EB7C118" w14:textId="77777777" w:rsidR="00FA4F0F" w:rsidRPr="00FE6B64" w:rsidRDefault="00FA4F0F" w:rsidP="00FA4F0F">
                                <w:pPr>
                                  <w:jc w:val="left"/>
                                  <w:rPr>
                                    <w:rFonts w:ascii="HGP創英角ｺﾞｼｯｸUB" w:eastAsia="HGP創英角ｺﾞｼｯｸUB" w:hAnsi="HGP創英角ｺﾞｼｯｸUB"/>
                                    <w:sz w:val="24"/>
                                  </w:rPr>
                                </w:pPr>
                                <w:del w:id="6072" w:author="熊谷" w:date="2024-12-24T17:55:00Z">
                                  <w:r w:rsidDel="00B76845">
                                    <w:rPr>
                                      <w:rFonts w:ascii="HGP創英角ｺﾞｼｯｸUB" w:eastAsia="HGP創英角ｺﾞｼｯｸUB" w:hAnsi="HGP創英角ｺﾞｼｯｸUB" w:hint="eastAsia"/>
                                      <w:sz w:val="32"/>
                                    </w:rPr>
                                    <w:delText>１．</w:delText>
                                  </w:r>
                                </w:del>
                                <w:ins w:id="6073" w:author="中島 浩喜(NAKASHIMA Hiroki)" w:date="2025-01-20T19:35:00Z">
                                  <w:r>
                                    <w:rPr>
                                      <w:rFonts w:ascii="HGP創英角ｺﾞｼｯｸUB" w:eastAsia="HGP創英角ｺﾞｼｯｸUB" w:hAnsi="HGP創英角ｺﾞｼｯｸUB" w:hint="eastAsia"/>
                                      <w:sz w:val="32"/>
                                    </w:rPr>
                                    <w:t>４</w:t>
                                  </w:r>
                                </w:ins>
                                <w:ins w:id="6074" w:author="熊谷" w:date="2025-01-20T18:42:00Z">
                                  <w:del w:id="6075" w:author="中島 浩喜(NAKASHIMA Hiroki)" w:date="2025-01-20T19:35:00Z">
                                    <w:r w:rsidDel="00FA4F0F">
                                      <w:rPr>
                                        <w:rFonts w:ascii="HGP創英角ｺﾞｼｯｸUB" w:eastAsia="HGP創英角ｺﾞｼｯｸUB" w:hAnsi="HGP創英角ｺﾞｼｯｸUB" w:hint="eastAsia"/>
                                        <w:sz w:val="32"/>
                                      </w:rPr>
                                      <w:delText>３</w:delText>
                                    </w:r>
                                  </w:del>
                                </w:ins>
                                <w:ins w:id="6076" w:author="熊谷" w:date="2024-12-24T17:55:00Z">
                                  <w:r>
                                    <w:rPr>
                                      <w:rFonts w:ascii="HGP創英角ｺﾞｼｯｸUB" w:eastAsia="HGP創英角ｺﾞｼｯｸUB" w:hAnsi="HGP創英角ｺﾞｼｯｸUB" w:hint="eastAsia"/>
                                      <w:sz w:val="32"/>
                                    </w:rPr>
                                    <w:t>．</w:t>
                                  </w:r>
                                </w:ins>
                                <w:ins w:id="6077" w:author="中島 浩喜(NAKASHIMA Hiroki)" w:date="2025-01-20T19:35:00Z">
                                  <w:r>
                                    <w:rPr>
                                      <w:rFonts w:ascii="HGP創英角ｺﾞｼｯｸUB" w:eastAsia="HGP創英角ｺﾞｼｯｸUB" w:hAnsi="HGP創英角ｺﾞｼｯｸUB" w:hint="eastAsia"/>
                                      <w:sz w:val="32"/>
                                    </w:rPr>
                                    <w:t>自律的好循環の形成</w:t>
                                  </w:r>
                                </w:ins>
                                <w:ins w:id="6078" w:author="熊谷" w:date="2025-01-20T18:42:00Z">
                                  <w:del w:id="6079" w:author="中島 浩喜(NAKASHIMA Hiroki)" w:date="2025-01-20T19:35:00Z">
                                    <w:r w:rsidDel="00FA4F0F">
                                      <w:rPr>
                                        <w:rFonts w:ascii="HGP創英角ｺﾞｼｯｸUB" w:eastAsia="HGP創英角ｺﾞｼｯｸUB" w:hAnsi="HGP創英角ｺﾞｼｯｸUB" w:hint="eastAsia"/>
                                        <w:sz w:val="32"/>
                                      </w:rPr>
                                      <w:delText>推進体制</w:delText>
                                    </w:r>
                                  </w:del>
                                </w:ins>
                                <w:del w:id="6080"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36B8FC" id="正方形/長方形 1301676532" o:spid="_x0000_s1106" style="width:425.2pt;height:4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" fillcolor="#5b9bd5 [3204]" stroked="f" strokeweight="1pt">
                    <v:shadow on="t" color="black" opacity="20971f" offset="0,2.2pt"/>
                    <v:textbox>
                      <w:txbxContent>
                        <w:p w14:paraId="1EB7C118" w14:textId="77777777" w:rsidR="00FA4F0F" w:rsidRPr="00FE6B64" w:rsidRDefault="00FA4F0F" w:rsidP="00FA4F0F">
                          <w:pPr>
                            <w:jc w:val="left"/>
                            <w:rPr>
                              <w:rFonts w:ascii="HGP創英角ｺﾞｼｯｸUB" w:eastAsia="HGP創英角ｺﾞｼｯｸUB" w:hAnsi="HGP創英角ｺﾞｼｯｸUB"/>
                              <w:sz w:val="24"/>
                            </w:rPr>
                          </w:pPr>
                          <w:del w:id="7189" w:author="熊谷" w:date="2024-12-24T17:55:00Z">
                            <w:r w:rsidDel="00B76845">
                              <w:rPr>
                                <w:rFonts w:ascii="HGP創英角ｺﾞｼｯｸUB" w:eastAsia="HGP創英角ｺﾞｼｯｸUB" w:hAnsi="HGP創英角ｺﾞｼｯｸUB" w:hint="eastAsia"/>
                                <w:sz w:val="32"/>
                              </w:rPr>
                              <w:delText>１．</w:delText>
                            </w:r>
                          </w:del>
                          <w:ins w:id="7190" w:author="中島 浩喜(NAKASHIMA Hiroki)" w:date="2025-01-20T19:35:00Z">
                            <w:r>
                              <w:rPr>
                                <w:rFonts w:ascii="HGP創英角ｺﾞｼｯｸUB" w:eastAsia="HGP創英角ｺﾞｼｯｸUB" w:hAnsi="HGP創英角ｺﾞｼｯｸUB" w:hint="eastAsia"/>
                                <w:sz w:val="32"/>
                              </w:rPr>
                              <w:t>４</w:t>
                            </w:r>
                          </w:ins>
                          <w:ins w:id="7191" w:author="熊谷" w:date="2025-01-20T18:42:00Z">
                            <w:del w:id="7192" w:author="中島 浩喜(NAKASHIMA Hiroki)" w:date="2025-01-20T19:35:00Z">
                              <w:r w:rsidDel="00FA4F0F">
                                <w:rPr>
                                  <w:rFonts w:ascii="HGP創英角ｺﾞｼｯｸUB" w:eastAsia="HGP創英角ｺﾞｼｯｸUB" w:hAnsi="HGP創英角ｺﾞｼｯｸUB" w:hint="eastAsia"/>
                                  <w:sz w:val="32"/>
                                </w:rPr>
                                <w:delText>３</w:delText>
                              </w:r>
                            </w:del>
                          </w:ins>
                          <w:ins w:id="7193" w:author="熊谷" w:date="2024-12-24T17:55:00Z">
                            <w:r>
                              <w:rPr>
                                <w:rFonts w:ascii="HGP創英角ｺﾞｼｯｸUB" w:eastAsia="HGP創英角ｺﾞｼｯｸUB" w:hAnsi="HGP創英角ｺﾞｼｯｸUB" w:hint="eastAsia"/>
                                <w:sz w:val="32"/>
                              </w:rPr>
                              <w:t>．</w:t>
                            </w:r>
                          </w:ins>
                          <w:ins w:id="7194" w:author="中島 浩喜(NAKASHIMA Hiroki)" w:date="2025-01-20T19:35:00Z">
                            <w:r>
                              <w:rPr>
                                <w:rFonts w:ascii="HGP創英角ｺﾞｼｯｸUB" w:eastAsia="HGP創英角ｺﾞｼｯｸUB" w:hAnsi="HGP創英角ｺﾞｼｯｸUB" w:hint="eastAsia"/>
                                <w:sz w:val="32"/>
                              </w:rPr>
                              <w:t>自律的好循環の形成</w:t>
                            </w:r>
                          </w:ins>
                          <w:ins w:id="7195" w:author="熊谷" w:date="2025-01-20T18:42:00Z">
                            <w:del w:id="7196" w:author="中島 浩喜(NAKASHIMA Hiroki)" w:date="2025-01-20T19:35:00Z">
                              <w:r w:rsidDel="00FA4F0F">
                                <w:rPr>
                                  <w:rFonts w:ascii="HGP創英角ｺﾞｼｯｸUB" w:eastAsia="HGP創英角ｺﾞｼｯｸUB" w:hAnsi="HGP創英角ｺﾞｼｯｸUB" w:hint="eastAsia"/>
                                  <w:sz w:val="32"/>
                                </w:rPr>
                                <w:delText>推進体制</w:delText>
                              </w:r>
                            </w:del>
                          </w:ins>
                          <w:del w:id="7197" w:author="熊谷" w:date="2024-12-24T17:33:00Z">
                            <w:r w:rsidRPr="00B76845" w:rsidDel="0040111A">
                              <w:rPr>
                                <w:rFonts w:ascii="HGP創英角ｺﾞｼｯｸUB" w:eastAsia="HGP創英角ｺﾞｼｯｸUB" w:hAnsi="HGP創英角ｺﾞｼｯｸUB" w:hint="eastAsia"/>
                                <w:sz w:val="32"/>
                              </w:rPr>
                              <w:delText>全体</w:delText>
                            </w:r>
                            <w:r w:rsidDel="0040111A">
                              <w:rPr>
                                <w:rFonts w:ascii="HGP創英角ｺﾞｼｯｸUB" w:eastAsia="HGP創英角ｺﾞｼｯｸUB" w:hAnsi="HGP創英角ｺﾞｼｯｸUB" w:hint="eastAsia"/>
                                <w:sz w:val="32"/>
                              </w:rPr>
                              <w:delText>計画</w:delText>
                            </w:r>
                            <w:r w:rsidRPr="00FE6B64" w:rsidDel="0040111A">
                              <w:rPr>
                                <w:rFonts w:ascii="HGP創英角ｺﾞｼｯｸUB" w:eastAsia="HGP創英角ｺﾞｼｯｸUB" w:hAnsi="HGP創英角ｺﾞｼｯｸUB" w:hint="eastAsia"/>
                                <w:sz w:val="24"/>
                              </w:rPr>
                              <w:delText xml:space="preserve">　</w:delText>
                            </w:r>
                            <w:r w:rsidRPr="00FE6B64" w:rsidDel="0040111A">
                              <w:rPr>
                                <w:rFonts w:ascii="HGP創英角ｺﾞｼｯｸUB" w:eastAsia="HGP創英角ｺﾞｼｯｸUB" w:hAnsi="HGP創英角ｺﾞｼｯｸUB"/>
                                <w:sz w:val="24"/>
                              </w:rPr>
                              <w:delText>（自治体全体での</w:delText>
                            </w:r>
                            <w:r w:rsidDel="0040111A">
                              <w:rPr>
                                <w:rFonts w:ascii="HGP創英角ｺﾞｼｯｸUB" w:eastAsia="HGP創英角ｺﾞｼｯｸUB" w:hAnsi="HGP創英角ｺﾞｼｯｸUB" w:hint="eastAsia"/>
                                <w:sz w:val="24"/>
                              </w:rPr>
                              <w:delText>ＳＤＧｓ</w:delText>
                            </w:r>
                            <w:r w:rsidRPr="00FE6B64" w:rsidDel="0040111A">
                              <w:rPr>
                                <w:rFonts w:ascii="HGP創英角ｺﾞｼｯｸUB" w:eastAsia="HGP創英角ｺﾞｼｯｸUB" w:hAnsi="HGP創英角ｺﾞｼｯｸUB" w:hint="eastAsia"/>
                                <w:sz w:val="24"/>
                              </w:rPr>
                              <w:delText>の</w:delText>
                            </w:r>
                            <w:r w:rsidRPr="00FE6B64" w:rsidDel="0040111A">
                              <w:rPr>
                                <w:rFonts w:ascii="HGP創英角ｺﾞｼｯｸUB" w:eastAsia="HGP創英角ｺﾞｼｯｸUB" w:hAnsi="HGP創英角ｺﾞｼｯｸUB"/>
                                <w:sz w:val="24"/>
                              </w:rPr>
                              <w:delText>取組）</w:delText>
                            </w:r>
                            <w:r w:rsidRPr="00FE6B64" w:rsidDel="0040111A">
                              <w:rPr>
                                <w:rFonts w:ascii="HGP創英角ｺﾞｼｯｸUB" w:eastAsia="HGP創英角ｺﾞｼｯｸUB" w:hAnsi="HGP創英角ｺﾞｼｯｸUB" w:hint="eastAsia"/>
                                <w:sz w:val="24"/>
                              </w:rPr>
                              <w:delText xml:space="preserve"> </w:delText>
                            </w:r>
                          </w:del>
                        </w:p>
                      </w:txbxContent>
                    </v:textbox>
                    <w10:anchorlock/>
                  </v:rect>
                </w:pict>
              </mc:Fallback>
            </mc:AlternateContent>
          </w:r>
        </w:del>
      </w:ins>
    </w:p>
    <w:p w14:paraId="05ED6FAF" w14:textId="0AB5F045" w:rsidR="007A2DAE" w:rsidRDefault="007A2DAE">
      <w:pPr>
        <w:rPr>
          <w:ins w:id="6081" w:author="中島 浩喜(NAKASHIMA Hiroki)" w:date="2025-01-20T19:32:00Z"/>
        </w:rPr>
      </w:pPr>
    </w:p>
    <w:p w14:paraId="4C8D39F3" w14:textId="1AEB4B63" w:rsidR="00351CEB" w:rsidRDefault="00A42754">
      <w:pPr>
        <w:rPr>
          <w:ins w:id="6082" w:author="熊谷" w:date="2025-01-21T19:36:00Z"/>
        </w:rPr>
      </w:pPr>
      <w:ins w:id="6083" w:author="熊谷" w:date="2025-01-21T19:36:00Z">
        <w:r>
          <w:rPr>
            <w:rFonts w:ascii="HGP創英角ｺﾞｼｯｸUB" w:eastAsia="HGP創英角ｺﾞｼｯｸUB" w:hAnsi="HGP創英角ｺﾞｼｯｸUB"/>
            <w:noProof/>
            <w:sz w:val="22"/>
          </w:rPr>
          <mc:AlternateContent>
            <mc:Choice Requires="wps">
              <w:drawing>
                <wp:inline distT="0" distB="0" distL="0" distR="0" wp14:anchorId="4FB7E776" wp14:editId="744BC55B">
                  <wp:extent cx="5382260" cy="3053301"/>
                  <wp:effectExtent l="0" t="0" r="27940" b="13970"/>
                  <wp:docPr id="793556564" name="正方形/長方形 793556564"/>
                  <wp:cNvGraphicFramePr/>
                  <a:graphic xmlns:a="http://schemas.openxmlformats.org/drawingml/2006/main">
                    <a:graphicData uri="http://schemas.microsoft.com/office/word/2010/wordprocessingShape">
                      <wps:wsp>
                        <wps:cNvSpPr/>
                        <wps:spPr>
                          <a:xfrm>
                            <a:off x="0" y="0"/>
                            <a:ext cx="5382260" cy="3053301"/>
                          </a:xfrm>
                          <a:prstGeom prst="rect">
                            <a:avLst/>
                          </a:prstGeom>
                          <a:solidFill>
                            <a:sysClr val="window" lastClr="FFFFFF"/>
                          </a:solidFill>
                          <a:ln w="12700" cap="flat" cmpd="sng" algn="ctr">
                            <a:solidFill>
                              <a:srgbClr val="FF0000"/>
                            </a:solidFill>
                            <a:prstDash val="dash"/>
                            <a:miter lim="800000"/>
                          </a:ln>
                          <a:effectLst/>
                        </wps:spPr>
                        <wps:txbx>
                          <w:txbxContent>
                            <w:p w14:paraId="7F4476AB" w14:textId="274BE6BA" w:rsidR="00A42754" w:rsidRPr="00A42754" w:rsidRDefault="00A42754" w:rsidP="00A42754">
                              <w:pPr>
                                <w:pStyle w:val="af1"/>
                                <w:numPr>
                                  <w:ilvl w:val="0"/>
                                  <w:numId w:val="3"/>
                                </w:numPr>
                                <w:ind w:leftChars="0"/>
                                <w:jc w:val="left"/>
                                <w:rPr>
                                  <w:rFonts w:ascii="ＭＳ Ｐゴシック" w:eastAsia="ＭＳ Ｐゴシック" w:hAnsi="ＭＳ Ｐゴシック"/>
                                  <w:color w:val="FF0000"/>
                                  <w:sz w:val="20"/>
                                  <w:szCs w:val="20"/>
                                  <w:rPrChange w:id="6084" w:author="熊谷" w:date="2025-01-21T19:36:00Z">
                                    <w:rPr>
                                      <w:rFonts w:ascii="ＭＳ Ｐゴシック" w:eastAsia="ＭＳ Ｐゴシック" w:hAnsi="ＭＳ Ｐゴシック"/>
                                      <w:color w:val="FF0000"/>
                                      <w:sz w:val="22"/>
                                    </w:rPr>
                                  </w:rPrChange>
                                </w:rPr>
                              </w:pPr>
                              <w:r w:rsidRPr="00A42754">
                                <w:rPr>
                                  <w:rFonts w:ascii="ＭＳ Ｐゴシック" w:eastAsia="ＭＳ Ｐゴシック" w:hAnsi="ＭＳ Ｐゴシック" w:hint="eastAsia"/>
                                  <w:color w:val="FF0000"/>
                                  <w:sz w:val="20"/>
                                  <w:szCs w:val="20"/>
                                  <w:rPrChange w:id="6085" w:author="熊谷" w:date="2025-01-21T19:36:00Z">
                                    <w:rPr>
                                      <w:rFonts w:ascii="ＭＳ Ｐゴシック" w:eastAsia="ＭＳ Ｐゴシック" w:hAnsi="ＭＳ Ｐゴシック" w:hint="eastAsia"/>
                                      <w:color w:val="FF0000"/>
                                      <w:sz w:val="22"/>
                                    </w:rPr>
                                  </w:rPrChange>
                                </w:rPr>
                                <w:t>地方創生</w:t>
                              </w:r>
                              <w:ins w:id="6086" w:author="熊谷" w:date="2025-01-21T20:09:00Z">
                                <w:del w:id="6087"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6088" w:author="小林 大起(KOBAYASHI Daiki)" w:date="2025-01-22T14:16:00Z">
                                <w:r w:rsidR="003E401D">
                                  <w:rPr>
                                    <w:rFonts w:ascii="ＭＳ Ｐゴシック" w:eastAsia="ＭＳ Ｐゴシック" w:hAnsi="ＭＳ Ｐゴシック" w:hint="eastAsia"/>
                                    <w:color w:val="FF0000"/>
                                    <w:sz w:val="20"/>
                                    <w:szCs w:val="20"/>
                                  </w:rPr>
                                  <w:t>SDGs</w:t>
                                </w:r>
                              </w:ins>
                              <w:del w:id="6089" w:author="熊谷" w:date="2025-01-21T20:09:00Z">
                                <w:r w:rsidRPr="00A42754" w:rsidDel="009A71F7">
                                  <w:rPr>
                                    <w:rFonts w:ascii="ＭＳ Ｐゴシック" w:eastAsia="ＭＳ Ｐゴシック" w:hAnsi="ＭＳ Ｐゴシック" w:hint="eastAsia"/>
                                    <w:color w:val="FF0000"/>
                                    <w:sz w:val="20"/>
                                    <w:szCs w:val="20"/>
                                    <w:rPrChange w:id="6090" w:author="熊谷" w:date="2025-01-21T19:36:00Z">
                                      <w:rPr>
                                        <w:rFonts w:ascii="ＭＳ Ｐゴシック" w:eastAsia="ＭＳ Ｐゴシック" w:hAnsi="ＭＳ Ｐゴシック" w:hint="eastAsia"/>
                                        <w:color w:val="FF0000"/>
                                        <w:sz w:val="22"/>
                                      </w:rPr>
                                    </w:rPrChange>
                                  </w:rPr>
                                  <w:delText>ＳＤＧｓ</w:delText>
                                </w:r>
                              </w:del>
                              <w:r w:rsidRPr="00A42754">
                                <w:rPr>
                                  <w:rFonts w:ascii="ＭＳ Ｐゴシック" w:eastAsia="ＭＳ Ｐゴシック" w:hAnsi="ＭＳ Ｐゴシック"/>
                                  <w:color w:val="FF0000"/>
                                  <w:sz w:val="20"/>
                                  <w:szCs w:val="20"/>
                                  <w:rPrChange w:id="6091" w:author="熊谷" w:date="2025-01-21T19:36:00Z">
                                    <w:rPr>
                                      <w:rFonts w:ascii="ＭＳ Ｐゴシック" w:eastAsia="ＭＳ Ｐゴシック" w:hAnsi="ＭＳ Ｐゴシック"/>
                                      <w:color w:val="FF0000"/>
                                      <w:sz w:val="22"/>
                                    </w:rPr>
                                  </w:rPrChange>
                                </w:rPr>
                                <w:t>に積極的に取り組む地域事業者等と連携し、自律的好循環の形成へ向けた登録や認証の制度の構築といった取組等</w:t>
                              </w:r>
                              <w:r w:rsidRPr="00A42754">
                                <w:rPr>
                                  <w:rFonts w:ascii="ＭＳ Ｐゴシック" w:eastAsia="ＭＳ Ｐゴシック" w:hAnsi="ＭＳ Ｐゴシック" w:hint="eastAsia"/>
                                  <w:color w:val="FF0000"/>
                                  <w:sz w:val="20"/>
                                  <w:szCs w:val="20"/>
                                  <w:rPrChange w:id="6092" w:author="熊谷" w:date="2025-01-21T19:36:00Z">
                                    <w:rPr>
                                      <w:rFonts w:ascii="ＭＳ Ｐゴシック" w:eastAsia="ＭＳ Ｐゴシック" w:hAnsi="ＭＳ Ｐゴシック" w:hint="eastAsia"/>
                                      <w:color w:val="FF0000"/>
                                      <w:sz w:val="22"/>
                                    </w:rPr>
                                  </w:rPrChange>
                                </w:rPr>
                                <w:t>について記載してください。</w:t>
                              </w:r>
                            </w:p>
                            <w:p w14:paraId="00898BE4" w14:textId="4E584246" w:rsidR="00A42754" w:rsidRPr="00A42754" w:rsidDel="003979F1" w:rsidRDefault="00A42754">
                              <w:pPr>
                                <w:pStyle w:val="af1"/>
                                <w:numPr>
                                  <w:ilvl w:val="0"/>
                                  <w:numId w:val="3"/>
                                </w:numPr>
                                <w:ind w:leftChars="0"/>
                                <w:jc w:val="left"/>
                                <w:rPr>
                                  <w:del w:id="6093" w:author="熊谷" w:date="2025-01-21T20:10:00Z"/>
                                  <w:color w:val="FF0000"/>
                                  <w:sz w:val="20"/>
                                  <w:szCs w:val="20"/>
                                  <w:rPrChange w:id="6094" w:author="熊谷" w:date="2025-01-21T19:36:00Z">
                                    <w:rPr>
                                      <w:del w:id="6095" w:author="熊谷" w:date="2025-01-21T20:10:00Z"/>
                                      <w:color w:val="FF0000"/>
                                    </w:rPr>
                                  </w:rPrChange>
                                </w:rPr>
                              </w:pPr>
                              <w:r w:rsidRPr="00A42754">
                                <w:rPr>
                                  <w:rFonts w:ascii="ＭＳ Ｐゴシック" w:eastAsia="ＭＳ Ｐゴシック" w:hAnsi="ＭＳ Ｐゴシック" w:hint="eastAsia"/>
                                  <w:color w:val="FF0000"/>
                                  <w:sz w:val="20"/>
                                  <w:szCs w:val="20"/>
                                  <w:rPrChange w:id="6096" w:author="熊谷" w:date="2025-01-21T19:36:00Z">
                                    <w:rPr>
                                      <w:rFonts w:ascii="ＭＳ Ｐゴシック" w:eastAsia="ＭＳ Ｐゴシック" w:hAnsi="ＭＳ Ｐゴシック" w:hint="eastAsia"/>
                                      <w:color w:val="FF0000"/>
                                      <w:sz w:val="22"/>
                                    </w:rPr>
                                  </w:rPrChange>
                                </w:rPr>
                                <w:t>検討中</w:t>
                              </w:r>
                              <w:r w:rsidRPr="00A42754">
                                <w:rPr>
                                  <w:rFonts w:ascii="ＭＳ Ｐゴシック" w:eastAsia="ＭＳ Ｐゴシック" w:hAnsi="ＭＳ Ｐゴシック"/>
                                  <w:color w:val="FF0000"/>
                                  <w:sz w:val="20"/>
                                  <w:szCs w:val="20"/>
                                  <w:rPrChange w:id="6097" w:author="熊谷" w:date="2025-01-21T19:36:00Z">
                                    <w:rPr>
                                      <w:rFonts w:ascii="ＭＳ Ｐゴシック" w:eastAsia="ＭＳ Ｐゴシック" w:hAnsi="ＭＳ Ｐゴシック"/>
                                      <w:color w:val="FF0000"/>
                                      <w:sz w:val="22"/>
                                    </w:rPr>
                                  </w:rPrChange>
                                </w:rPr>
                                <w:t>又は</w:t>
                              </w:r>
                              <w:r w:rsidRPr="00A42754">
                                <w:rPr>
                                  <w:rFonts w:ascii="ＭＳ Ｐゴシック" w:eastAsia="ＭＳ Ｐゴシック" w:hAnsi="ＭＳ Ｐゴシック" w:hint="eastAsia"/>
                                  <w:color w:val="FF0000"/>
                                  <w:sz w:val="20"/>
                                  <w:szCs w:val="20"/>
                                  <w:rPrChange w:id="6098" w:author="熊谷" w:date="2025-01-21T19:36:00Z">
                                    <w:rPr>
                                      <w:rFonts w:ascii="ＭＳ Ｐゴシック" w:eastAsia="ＭＳ Ｐゴシック" w:hAnsi="ＭＳ Ｐゴシック" w:hint="eastAsia"/>
                                      <w:color w:val="FF0000"/>
                                      <w:sz w:val="22"/>
                                    </w:rPr>
                                  </w:rPrChange>
                                </w:rPr>
                                <w:t>今後検討</w:t>
                              </w:r>
                              <w:r w:rsidRPr="00A42754">
                                <w:rPr>
                                  <w:rFonts w:ascii="ＭＳ Ｐゴシック" w:eastAsia="ＭＳ Ｐゴシック" w:hAnsi="ＭＳ Ｐゴシック"/>
                                  <w:color w:val="FF0000"/>
                                  <w:sz w:val="20"/>
                                  <w:szCs w:val="20"/>
                                  <w:rPrChange w:id="6099" w:author="熊谷" w:date="2025-01-21T19:36:00Z">
                                    <w:rPr>
                                      <w:rFonts w:ascii="ＭＳ Ｐゴシック" w:eastAsia="ＭＳ Ｐゴシック" w:hAnsi="ＭＳ Ｐゴシック"/>
                                      <w:color w:val="FF0000"/>
                                      <w:sz w:val="22"/>
                                    </w:rPr>
                                  </w:rPrChange>
                                </w:rPr>
                                <w:t>を行う予定がある場合は、</w:t>
                              </w:r>
                              <w:r w:rsidRPr="00A42754">
                                <w:rPr>
                                  <w:rFonts w:ascii="ＭＳ Ｐゴシック" w:eastAsia="ＭＳ Ｐゴシック" w:hAnsi="ＭＳ Ｐゴシック" w:hint="eastAsia"/>
                                  <w:color w:val="FF0000"/>
                                  <w:sz w:val="20"/>
                                  <w:szCs w:val="20"/>
                                  <w:rPrChange w:id="6100" w:author="熊谷" w:date="2025-01-21T19:36:00Z">
                                    <w:rPr>
                                      <w:rFonts w:ascii="ＭＳ Ｐゴシック" w:eastAsia="ＭＳ Ｐゴシック" w:hAnsi="ＭＳ Ｐゴシック" w:hint="eastAsia"/>
                                      <w:color w:val="FF0000"/>
                                      <w:sz w:val="22"/>
                                    </w:rPr>
                                  </w:rPrChange>
                                </w:rPr>
                                <w:t>その旨を</w:t>
                              </w:r>
                              <w:r w:rsidRPr="00A42754">
                                <w:rPr>
                                  <w:rFonts w:ascii="ＭＳ Ｐゴシック" w:eastAsia="ＭＳ Ｐゴシック" w:hAnsi="ＭＳ Ｐゴシック"/>
                                  <w:color w:val="FF0000"/>
                                  <w:sz w:val="20"/>
                                  <w:szCs w:val="20"/>
                                  <w:rPrChange w:id="6101" w:author="熊谷" w:date="2025-01-21T19:36:00Z">
                                    <w:rPr>
                                      <w:rFonts w:ascii="ＭＳ Ｐゴシック" w:eastAsia="ＭＳ Ｐゴシック" w:hAnsi="ＭＳ Ｐゴシック"/>
                                      <w:color w:val="FF0000"/>
                                      <w:sz w:val="22"/>
                                    </w:rPr>
                                  </w:rPrChange>
                                </w:rPr>
                                <w:t>記載してください</w:t>
                              </w:r>
                              <w:r w:rsidRPr="00A42754">
                                <w:rPr>
                                  <w:rFonts w:ascii="ＭＳ Ｐゴシック" w:eastAsia="ＭＳ Ｐゴシック" w:hAnsi="ＭＳ Ｐゴシック" w:hint="eastAsia"/>
                                  <w:color w:val="FF0000"/>
                                  <w:sz w:val="20"/>
                                  <w:szCs w:val="20"/>
                                  <w:rPrChange w:id="6102" w:author="熊谷" w:date="2025-01-21T19:36:00Z">
                                    <w:rPr>
                                      <w:rFonts w:ascii="ＭＳ Ｐゴシック" w:eastAsia="ＭＳ Ｐゴシック" w:hAnsi="ＭＳ Ｐゴシック" w:hint="eastAsia"/>
                                      <w:color w:val="FF0000"/>
                                      <w:sz w:val="22"/>
                                    </w:rPr>
                                  </w:rPrChange>
                                </w:rPr>
                                <w:t>。</w:t>
                              </w:r>
                            </w:p>
                            <w:p w14:paraId="15A3902E" w14:textId="77777777" w:rsidR="00CC0118" w:rsidRPr="00CC0118" w:rsidRDefault="00CC0118" w:rsidP="003A3581">
                              <w:pPr>
                                <w:pStyle w:val="af1"/>
                                <w:numPr>
                                  <w:ilvl w:val="0"/>
                                  <w:numId w:val="3"/>
                                </w:numPr>
                                <w:ind w:leftChars="0"/>
                                <w:jc w:val="left"/>
                                <w:rPr>
                                  <w:ins w:id="6103" w:author="小西 晋一(KONISHI Shinichi)" w:date="2025-01-22T13:21:00Z"/>
                                  <w:color w:val="FF0000"/>
                                  <w:sz w:val="20"/>
                                  <w:szCs w:val="20"/>
                                  <w:rPrChange w:id="6104" w:author="小西 晋一(KONISHI Shinichi)" w:date="2025-01-22T13:21:00Z">
                                    <w:rPr>
                                      <w:ins w:id="6105" w:author="小西 晋一(KONISHI Shinichi)" w:date="2025-01-22T13:21:00Z"/>
                                      <w:rFonts w:ascii="ＭＳ Ｐゴシック" w:eastAsia="ＭＳ Ｐゴシック" w:hAnsi="ＭＳ Ｐゴシック"/>
                                      <w:color w:val="FF0000"/>
                                      <w:sz w:val="20"/>
                                      <w:szCs w:val="20"/>
                                    </w:rPr>
                                  </w:rPrChange>
                                </w:rPr>
                              </w:pPr>
                            </w:p>
                            <w:p w14:paraId="1930F65F" w14:textId="5A5003D0" w:rsidR="00ED5C66" w:rsidRPr="00ED5C66" w:rsidRDefault="00CC0118">
                              <w:pPr>
                                <w:jc w:val="left"/>
                                <w:rPr>
                                  <w:ins w:id="6106" w:author="小西 晋一(KONISHI Shinichi)" w:date="2025-01-22T13:21:00Z"/>
                                  <w:rFonts w:ascii="ＭＳ Ｐゴシック" w:eastAsia="ＭＳ Ｐゴシック" w:hAnsi="ＭＳ Ｐゴシック"/>
                                  <w:color w:val="FF0000"/>
                                  <w:sz w:val="20"/>
                                  <w:szCs w:val="20"/>
                                </w:rPr>
                                <w:pPrChange w:id="6107" w:author="小西 晋一(KONISHI Shinichi)" w:date="2025-01-22T13:22:00Z">
                                  <w:pPr>
                                    <w:pStyle w:val="af1"/>
                                    <w:numPr>
                                      <w:numId w:val="3"/>
                                    </w:numPr>
                                    <w:ind w:leftChars="0" w:left="420" w:hanging="420"/>
                                    <w:jc w:val="left"/>
                                  </w:pPr>
                                </w:pPrChange>
                              </w:pPr>
                              <w:ins w:id="6108" w:author="小西 晋一(KONISHI Shinichi)" w:date="2025-01-22T13:21:00Z">
                                <w:r w:rsidRPr="00CC0118">
                                  <w:rPr>
                                    <w:rFonts w:ascii="ＭＳ Ｐゴシック" w:eastAsia="ＭＳ Ｐゴシック" w:hAnsi="ＭＳ Ｐゴシック" w:hint="eastAsia"/>
                                    <w:color w:val="FF0000"/>
                                    <w:sz w:val="20"/>
                                    <w:szCs w:val="20"/>
                                    <w:rPrChange w:id="6109" w:author="小西 晋一(KONISHI Shinichi)" w:date="2025-01-22T13:22:00Z">
                                      <w:rPr>
                                        <w:rFonts w:hint="eastAsia"/>
                                      </w:rPr>
                                    </w:rPrChange>
                                  </w:rPr>
                                  <w:t>※</w:t>
                                </w:r>
                              </w:ins>
                              <w:ins w:id="6110" w:author="小西 晋一(KONISHI Shinichi)" w:date="2025-01-22T13:22:00Z">
                                <w:r w:rsidR="00190B80">
                                  <w:rPr>
                                    <w:rFonts w:ascii="ＭＳ Ｐゴシック" w:eastAsia="ＭＳ Ｐゴシック" w:hAnsi="ＭＳ Ｐゴシック" w:hint="eastAsia"/>
                                    <w:color w:val="FF0000"/>
                                    <w:sz w:val="20"/>
                                    <w:szCs w:val="20"/>
                                  </w:rPr>
                                  <w:t>「自律的好循環の形成」とは</w:t>
                                </w:r>
                              </w:ins>
                            </w:p>
                            <w:p w14:paraId="7802D060" w14:textId="6636822C" w:rsidR="007D6296" w:rsidRDefault="00ED5C66" w:rsidP="003E401D">
                              <w:pPr>
                                <w:ind w:leftChars="100" w:left="284" w:hangingChars="37" w:hanging="74"/>
                                <w:jc w:val="left"/>
                                <w:rPr>
                                  <w:ins w:id="6111" w:author="小西 晋一(KONISHI Shinichi)" w:date="2025-01-22T13:24:00Z"/>
                                  <w:rFonts w:ascii="ＭＳ Ｐゴシック" w:eastAsia="ＭＳ Ｐゴシック" w:hAnsi="ＭＳ Ｐゴシック"/>
                                  <w:color w:val="FF0000"/>
                                  <w:sz w:val="20"/>
                                  <w:szCs w:val="20"/>
                                </w:rPr>
                              </w:pPr>
                              <w:ins w:id="6112" w:author="小西 晋一(KONISHI Shinichi)" w:date="2025-01-22T13:23:00Z">
                                <w:r>
                                  <w:rPr>
                                    <w:rFonts w:ascii="ＭＳ Ｐゴシック" w:eastAsia="ＭＳ Ｐゴシック" w:hAnsi="ＭＳ Ｐゴシック" w:hint="eastAsia"/>
                                    <w:color w:val="FF0000"/>
                                    <w:sz w:val="20"/>
                                    <w:szCs w:val="20"/>
                                  </w:rPr>
                                  <w:t>・</w:t>
                                </w:r>
                              </w:ins>
                              <w:ins w:id="6113" w:author="小西 晋一(KONISHI Shinichi)" w:date="2025-01-22T13:24:00Z">
                                <w:del w:id="6114" w:author="小林 大起(KOBAYASHI Daiki)" w:date="2025-01-28T17:36:00Z">
                                  <w:r w:rsidR="007D6296" w:rsidDel="006A6427">
                                    <w:rPr>
                                      <w:rFonts w:ascii="ＭＳ Ｐゴシック" w:eastAsia="ＭＳ Ｐゴシック" w:hAnsi="ＭＳ Ｐゴシック" w:hint="eastAsia"/>
                                      <w:color w:val="FF0000"/>
                                      <w:sz w:val="20"/>
                                      <w:szCs w:val="20"/>
                                    </w:rPr>
                                    <w:delText>外部支援に依存せず、</w:delText>
                                  </w:r>
                                </w:del>
                                <w:r w:rsidR="007D6296">
                                  <w:rPr>
                                    <w:rFonts w:ascii="ＭＳ Ｐゴシック" w:eastAsia="ＭＳ Ｐゴシック" w:hAnsi="ＭＳ Ｐゴシック" w:hint="eastAsia"/>
                                    <w:color w:val="FF0000"/>
                                    <w:sz w:val="20"/>
                                    <w:szCs w:val="20"/>
                                  </w:rPr>
                                  <w:t>地域内の資源や</w:t>
                                </w:r>
                              </w:ins>
                              <w:ins w:id="6115" w:author="小西 晋一(KONISHI Shinichi)" w:date="2025-01-22T13:25:00Z">
                                <w:r w:rsidR="00C062CE">
                                  <w:rPr>
                                    <w:rFonts w:ascii="ＭＳ Ｐゴシック" w:eastAsia="ＭＳ Ｐゴシック" w:hAnsi="ＭＳ Ｐゴシック" w:hint="eastAsia"/>
                                    <w:color w:val="FF0000"/>
                                    <w:sz w:val="20"/>
                                    <w:szCs w:val="20"/>
                                  </w:rPr>
                                  <w:t>人材</w:t>
                                </w:r>
                              </w:ins>
                              <w:ins w:id="6116" w:author="小西 晋一(KONISHI Shinichi)" w:date="2025-01-22T13:24:00Z">
                                <w:r w:rsidR="007D6296">
                                  <w:rPr>
                                    <w:rFonts w:ascii="ＭＳ Ｐゴシック" w:eastAsia="ＭＳ Ｐゴシック" w:hAnsi="ＭＳ Ｐゴシック" w:hint="eastAsia"/>
                                    <w:color w:val="FF0000"/>
                                    <w:sz w:val="20"/>
                                    <w:szCs w:val="20"/>
                                  </w:rPr>
                                  <w:t>を活用して継続的な発展を目指す仕組み</w:t>
                                </w:r>
                              </w:ins>
                              <w:ins w:id="6117" w:author="小西 晋一(KONISHI Shinichi)" w:date="2025-01-22T13:25:00Z">
                                <w:r w:rsidR="00C062CE">
                                  <w:rPr>
                                    <w:rFonts w:ascii="ＭＳ Ｐゴシック" w:eastAsia="ＭＳ Ｐゴシック" w:hAnsi="ＭＳ Ｐゴシック" w:hint="eastAsia"/>
                                    <w:color w:val="FF0000"/>
                                    <w:sz w:val="20"/>
                                    <w:szCs w:val="20"/>
                                  </w:rPr>
                                  <w:t>。</w:t>
                                </w:r>
                              </w:ins>
                            </w:p>
                            <w:p w14:paraId="4A9202DF" w14:textId="5F9A19B0" w:rsidR="003A3581" w:rsidRDefault="007D6296" w:rsidP="003E401D">
                              <w:pPr>
                                <w:ind w:leftChars="100" w:left="284" w:hangingChars="37" w:hanging="74"/>
                                <w:jc w:val="left"/>
                                <w:rPr>
                                  <w:ins w:id="6118" w:author="小西 晋一(KONISHI Shinichi)" w:date="2025-01-22T13:44:00Z"/>
                                  <w:rFonts w:ascii="ＭＳ Ｐゴシック" w:eastAsia="ＭＳ Ｐゴシック" w:hAnsi="ＭＳ Ｐゴシック"/>
                                  <w:color w:val="FF0000"/>
                                  <w:sz w:val="20"/>
                                  <w:szCs w:val="20"/>
                                </w:rPr>
                              </w:pPr>
                              <w:ins w:id="6119" w:author="小西 晋一(KONISHI Shinichi)" w:date="2025-01-22T13:24:00Z">
                                <w:r>
                                  <w:rPr>
                                    <w:rFonts w:ascii="ＭＳ Ｐゴシック" w:eastAsia="ＭＳ Ｐゴシック" w:hAnsi="ＭＳ Ｐゴシック" w:hint="eastAsia"/>
                                    <w:color w:val="FF0000"/>
                                    <w:sz w:val="20"/>
                                    <w:szCs w:val="20"/>
                                  </w:rPr>
                                  <w:t>・</w:t>
                                </w:r>
                              </w:ins>
                              <w:ins w:id="6120" w:author="小西 晋一(KONISHI Shinichi)" w:date="2025-01-22T13:23:00Z">
                                <w:r w:rsidR="00ED5C66" w:rsidRPr="00ED5C66">
                                  <w:rPr>
                                    <w:rFonts w:ascii="ＭＳ Ｐゴシック" w:eastAsia="ＭＳ Ｐゴシック" w:hAnsi="ＭＳ Ｐゴシック" w:hint="eastAsia"/>
                                    <w:color w:val="FF0000"/>
                                    <w:sz w:val="20"/>
                                    <w:szCs w:val="20"/>
                                    <w:rPrChange w:id="6121" w:author="小西 晋一(KONISHI Shinichi)" w:date="2025-01-22T13:23:00Z">
                                      <w:rPr>
                                        <w:rFonts w:hint="eastAsia"/>
                                      </w:rPr>
                                    </w:rPrChange>
                                  </w:rPr>
                                  <w:t>地域が自らの実力を高めることで、外部との関係を依存的ではなく、互いに利益をもたらし合う</w:t>
                                </w:r>
                              </w:ins>
                              <w:ins w:id="6122" w:author="小西 晋一(KONISHI Shinichi)" w:date="2025-01-22T13:25:00Z">
                                <w:r w:rsidR="00C062CE">
                                  <w:rPr>
                                    <w:rFonts w:ascii="ＭＳ Ｐゴシック" w:eastAsia="ＭＳ Ｐゴシック" w:hAnsi="ＭＳ Ｐゴシック" w:hint="eastAsia"/>
                                    <w:color w:val="FF0000"/>
                                    <w:sz w:val="20"/>
                                    <w:szCs w:val="20"/>
                                  </w:rPr>
                                  <w:t>仕組み。</w:t>
                                </w:r>
                              </w:ins>
                              <w:del w:id="6123" w:author="熊谷" w:date="2025-01-21T20:10:00Z">
                                <w:r w:rsidR="00A42754" w:rsidRPr="00A42754" w:rsidDel="003979F1">
                                  <w:rPr>
                                    <w:rFonts w:ascii="ＭＳ Ｐゴシック" w:eastAsia="ＭＳ Ｐゴシック" w:hAnsi="ＭＳ Ｐゴシック" w:hint="eastAsia"/>
                                    <w:color w:val="FF0000"/>
                                    <w:sz w:val="20"/>
                                    <w:szCs w:val="20"/>
                                    <w:rPrChange w:id="6124" w:author="熊谷" w:date="2025-01-21T19:36:00Z">
                                      <w:rPr>
                                        <w:rFonts w:ascii="ＭＳ Ｐゴシック" w:eastAsia="ＭＳ Ｐゴシック" w:hAnsi="ＭＳ Ｐゴシック" w:hint="eastAsia"/>
                                        <w:color w:val="FF0000"/>
                                      </w:rPr>
                                    </w:rPrChange>
                                  </w:rPr>
                                  <w:delText>自治体</w:delText>
                                </w:r>
                                <w:r w:rsidR="00A42754" w:rsidRPr="00A42754" w:rsidDel="009A71F7">
                                  <w:rPr>
                                    <w:rFonts w:ascii="ＭＳ Ｐゴシック" w:eastAsia="ＭＳ Ｐゴシック" w:hAnsi="ＭＳ Ｐゴシック" w:hint="eastAsia"/>
                                    <w:color w:val="FF0000"/>
                                    <w:sz w:val="20"/>
                                    <w:szCs w:val="20"/>
                                    <w:rPrChange w:id="6125" w:author="熊谷" w:date="2025-01-21T19:36:00Z">
                                      <w:rPr>
                                        <w:rFonts w:ascii="ＭＳ Ｐゴシック" w:eastAsia="ＭＳ Ｐゴシック" w:hAnsi="ＭＳ Ｐゴシック" w:hint="eastAsia"/>
                                        <w:color w:val="FF0000"/>
                                      </w:rPr>
                                    </w:rPrChange>
                                  </w:rPr>
                                  <w:delText>ＳＤＧｓ</w:delText>
                                </w:r>
                                <w:r w:rsidR="00A42754" w:rsidRPr="00A42754" w:rsidDel="003979F1">
                                  <w:rPr>
                                    <w:rFonts w:ascii="ＭＳ Ｐゴシック" w:eastAsia="ＭＳ Ｐゴシック" w:hAnsi="ＭＳ Ｐゴシック" w:hint="eastAsia"/>
                                    <w:color w:val="FF0000"/>
                                    <w:sz w:val="20"/>
                                    <w:szCs w:val="20"/>
                                    <w:rPrChange w:id="6126" w:author="熊谷" w:date="2025-01-21T19:36:00Z">
                                      <w:rPr>
                                        <w:rFonts w:ascii="ＭＳ Ｐゴシック" w:eastAsia="ＭＳ Ｐゴシック" w:hAnsi="ＭＳ Ｐゴシック" w:hint="eastAsia"/>
                                        <w:color w:val="FF0000"/>
                                      </w:rPr>
                                    </w:rPrChange>
                                  </w:rPr>
                                  <w:delText>推進評価・調査検討会が作成した、参考資料５</w:delText>
                                </w:r>
                                <w:r w:rsidR="00A42754" w:rsidRPr="00A42754" w:rsidDel="003979F1">
                                  <w:rPr>
                                    <w:rFonts w:ascii="ＭＳ Ｐゴシック" w:eastAsia="ＭＳ Ｐゴシック" w:hAnsi="ＭＳ Ｐゴシック"/>
                                    <w:color w:val="FF0000"/>
                                    <w:sz w:val="20"/>
                                    <w:szCs w:val="20"/>
                                    <w:rPrChange w:id="6127" w:author="熊谷" w:date="2025-01-21T19:36:00Z">
                                      <w:rPr>
                                        <w:rFonts w:ascii="ＭＳ Ｐゴシック" w:eastAsia="ＭＳ Ｐゴシック" w:hAnsi="ＭＳ Ｐゴシック"/>
                                        <w:color w:val="FF0000"/>
                                      </w:rPr>
                                    </w:rPrChange>
                                  </w:rPr>
                                  <w:delText>「</w:delText>
                                </w:r>
                                <w:r w:rsidR="00A42754" w:rsidRPr="00A42754" w:rsidDel="003979F1">
                                  <w:rPr>
                                    <w:rFonts w:ascii="ＭＳ Ｐゴシック" w:eastAsia="ＭＳ Ｐゴシック" w:hAnsi="ＭＳ Ｐゴシック" w:hint="eastAsia"/>
                                    <w:color w:val="FF0000"/>
                                    <w:sz w:val="20"/>
                                    <w:szCs w:val="20"/>
                                    <w:rPrChange w:id="6128" w:author="熊谷" w:date="2025-01-21T19:36:00Z">
                                      <w:rPr>
                                        <w:rFonts w:ascii="ＭＳ Ｐゴシック" w:eastAsia="ＭＳ Ｐゴシック" w:hAnsi="ＭＳ Ｐゴシック" w:hint="eastAsia"/>
                                        <w:color w:val="FF0000"/>
                                      </w:rPr>
                                    </w:rPrChange>
                                  </w:rPr>
                                  <w:delText xml:space="preserve">　「自治体によるＳＤＧｓの取組の評価の視点」の補足資料」をご参考</w:delText>
                                </w:r>
                                <w:r w:rsidR="00A42754" w:rsidRPr="00A42754" w:rsidDel="003979F1">
                                  <w:rPr>
                                    <w:rFonts w:ascii="ＭＳ Ｐゴシック" w:eastAsia="ＭＳ Ｐゴシック" w:hAnsi="ＭＳ Ｐゴシック"/>
                                    <w:color w:val="FF0000"/>
                                    <w:sz w:val="20"/>
                                    <w:szCs w:val="20"/>
                                    <w:rPrChange w:id="6129" w:author="熊谷" w:date="2025-01-21T19:36:00Z">
                                      <w:rPr>
                                        <w:rFonts w:ascii="ＭＳ Ｐゴシック" w:eastAsia="ＭＳ Ｐゴシック" w:hAnsi="ＭＳ Ｐゴシック"/>
                                        <w:color w:val="FF0000"/>
                                      </w:rPr>
                                    </w:rPrChange>
                                  </w:rPr>
                                  <w:delText>ください。</w:delText>
                                </w:r>
                              </w:del>
                            </w:p>
                            <w:p w14:paraId="30CDE650" w14:textId="63744D12" w:rsidR="00520184" w:rsidRDefault="00DD0338" w:rsidP="003E401D">
                              <w:pPr>
                                <w:ind w:leftChars="100" w:left="284" w:hangingChars="37" w:hanging="74"/>
                                <w:jc w:val="left"/>
                                <w:rPr>
                                  <w:ins w:id="6130" w:author="小西 晋一(KONISHI Shinichi)" w:date="2025-01-22T13:46:00Z"/>
                                  <w:rFonts w:ascii="ＭＳ Ｐゴシック" w:eastAsia="ＭＳ Ｐゴシック" w:hAnsi="ＭＳ Ｐゴシック"/>
                                  <w:color w:val="FF0000"/>
                                  <w:sz w:val="20"/>
                                  <w:szCs w:val="20"/>
                                </w:rPr>
                              </w:pPr>
                              <w:ins w:id="6131" w:author="小西 晋一(KONISHI Shinichi)" w:date="2025-01-22T13:44:00Z">
                                <w:r>
                                  <w:rPr>
                                    <w:rFonts w:ascii="ＭＳ Ｐゴシック" w:eastAsia="ＭＳ Ｐゴシック" w:hAnsi="ＭＳ Ｐゴシック" w:hint="eastAsia"/>
                                    <w:color w:val="FF0000"/>
                                    <w:sz w:val="20"/>
                                    <w:szCs w:val="20"/>
                                  </w:rPr>
                                  <w:t>・</w:t>
                                </w:r>
                              </w:ins>
                              <w:ins w:id="6132" w:author="小西 晋一(KONISHI Shinichi)" w:date="2025-01-22T13:45:00Z">
                                <w:r w:rsidR="003B3669">
                                  <w:rPr>
                                    <w:rFonts w:ascii="ＭＳ Ｐゴシック" w:eastAsia="ＭＳ Ｐゴシック" w:hAnsi="ＭＳ Ｐゴシック" w:hint="eastAsia"/>
                                    <w:color w:val="FF0000"/>
                                    <w:sz w:val="20"/>
                                    <w:szCs w:val="20"/>
                                  </w:rPr>
                                  <w:t>地域人材の育成と定着促進</w:t>
                                </w:r>
                              </w:ins>
                              <w:ins w:id="6133" w:author="中島 浩喜(NAKASHIMA Hiroki)" w:date="2025-01-28T17:38:00Z">
                                <w:r w:rsidR="00C1618F">
                                  <w:rPr>
                                    <w:rFonts w:ascii="ＭＳ Ｐゴシック" w:eastAsia="ＭＳ Ｐゴシック" w:hAnsi="ＭＳ Ｐゴシック" w:hint="eastAsia"/>
                                    <w:color w:val="FF0000"/>
                                    <w:sz w:val="20"/>
                                    <w:szCs w:val="20"/>
                                  </w:rPr>
                                  <w:t>。</w:t>
                                </w:r>
                              </w:ins>
                              <w:ins w:id="6134" w:author="小西 晋一(KONISHI Shinichi)" w:date="2025-01-22T13:45:00Z">
                                <w:del w:id="6135" w:author="中島 浩喜(NAKASHIMA Hiroki)" w:date="2025-01-28T17:38:00Z">
                                  <w:r w:rsidR="00F62AB6">
                                    <w:rPr>
                                      <w:rFonts w:ascii="ＭＳ Ｐゴシック" w:eastAsia="ＭＳ Ｐゴシック" w:hAnsi="ＭＳ Ｐゴシック" w:hint="eastAsia"/>
                                      <w:color w:val="FF0000"/>
                                      <w:sz w:val="20"/>
                                      <w:szCs w:val="20"/>
                                    </w:rPr>
                                    <w:delText>、</w:delText>
                                  </w:r>
                                </w:del>
                              </w:ins>
                            </w:p>
                            <w:p w14:paraId="74D0FB4F" w14:textId="6F659F2A" w:rsidR="00DD0338" w:rsidRDefault="00520184" w:rsidP="003E401D">
                              <w:pPr>
                                <w:ind w:leftChars="100" w:left="284" w:hangingChars="37" w:hanging="74"/>
                                <w:jc w:val="left"/>
                                <w:rPr>
                                  <w:ins w:id="6136" w:author="小西 晋一(KONISHI Shinichi)" w:date="2025-01-22T13:45:00Z"/>
                                  <w:rFonts w:ascii="ＭＳ Ｐゴシック" w:eastAsia="ＭＳ Ｐゴシック" w:hAnsi="ＭＳ Ｐゴシック"/>
                                  <w:color w:val="FF0000"/>
                                  <w:sz w:val="20"/>
                                  <w:szCs w:val="20"/>
                                </w:rPr>
                              </w:pPr>
                              <w:ins w:id="6137" w:author="小西 晋一(KONISHI Shinichi)" w:date="2025-01-22T13:46:00Z">
                                <w:r>
                                  <w:rPr>
                                    <w:rFonts w:ascii="ＭＳ Ｐゴシック" w:eastAsia="ＭＳ Ｐゴシック" w:hAnsi="ＭＳ Ｐゴシック" w:hint="eastAsia"/>
                                    <w:color w:val="FF0000"/>
                                    <w:sz w:val="20"/>
                                    <w:szCs w:val="20"/>
                                  </w:rPr>
                                  <w:t>・</w:t>
                                </w:r>
                                <w:r w:rsidR="00F62AB6">
                                  <w:rPr>
                                    <w:rFonts w:ascii="ＭＳ Ｐゴシック" w:eastAsia="ＭＳ Ｐゴシック" w:hAnsi="ＭＳ Ｐゴシック" w:hint="eastAsia"/>
                                    <w:color w:val="FF0000"/>
                                    <w:sz w:val="20"/>
                                    <w:szCs w:val="20"/>
                                  </w:rPr>
                                  <w:t>持続的</w:t>
                                </w:r>
                              </w:ins>
                              <w:ins w:id="6138" w:author="小西 晋一(KONISHI Shinichi)" w:date="2025-01-22T13:45:00Z">
                                <w:r w:rsidR="00F62AB6">
                                  <w:rPr>
                                    <w:rFonts w:ascii="ＭＳ Ｐゴシック" w:eastAsia="ＭＳ Ｐゴシック" w:hAnsi="ＭＳ Ｐゴシック" w:hint="eastAsia"/>
                                    <w:color w:val="FF0000"/>
                                    <w:sz w:val="20"/>
                                    <w:szCs w:val="20"/>
                                  </w:rPr>
                                  <w:t>地域</w:t>
                                </w:r>
                              </w:ins>
                              <w:ins w:id="6139" w:author="小西 晋一(KONISHI Shinichi)" w:date="2025-01-22T13:46:00Z">
                                <w:r w:rsidR="00F62AB6">
                                  <w:rPr>
                                    <w:rFonts w:ascii="ＭＳ Ｐゴシック" w:eastAsia="ＭＳ Ｐゴシック" w:hAnsi="ＭＳ Ｐゴシック" w:hint="eastAsia"/>
                                    <w:color w:val="FF0000"/>
                                    <w:sz w:val="20"/>
                                    <w:szCs w:val="20"/>
                                  </w:rPr>
                                  <w:t>コミュニティの形成</w:t>
                                </w:r>
                              </w:ins>
                              <w:ins w:id="6140" w:author="中島 浩喜(NAKASHIMA Hiroki)" w:date="2025-01-28T17:38:00Z">
                                <w:r w:rsidR="00C1618F">
                                  <w:rPr>
                                    <w:rFonts w:ascii="ＭＳ Ｐゴシック" w:eastAsia="ＭＳ Ｐゴシック" w:hAnsi="ＭＳ Ｐゴシック" w:hint="eastAsia"/>
                                    <w:color w:val="FF0000"/>
                                    <w:sz w:val="20"/>
                                    <w:szCs w:val="20"/>
                                  </w:rPr>
                                  <w:t>。</w:t>
                                </w:r>
                              </w:ins>
                            </w:p>
                            <w:p w14:paraId="76277268" w14:textId="2B553C33" w:rsidR="00582D6E" w:rsidRDefault="00582D6E" w:rsidP="00ED5C66">
                              <w:pPr>
                                <w:ind w:leftChars="100" w:left="284" w:hangingChars="37" w:hanging="74"/>
                                <w:jc w:val="left"/>
                                <w:rPr>
                                  <w:ins w:id="6141" w:author="小西 晋一(KONISHI Shinichi)" w:date="2025-01-22T13:45:00Z"/>
                                  <w:rFonts w:ascii="ＭＳ Ｐゴシック" w:eastAsia="ＭＳ Ｐゴシック" w:hAnsi="ＭＳ Ｐゴシック"/>
                                  <w:color w:val="FF0000"/>
                                  <w:sz w:val="20"/>
                                  <w:szCs w:val="20"/>
                                </w:rPr>
                              </w:pPr>
                              <w:ins w:id="6142" w:author="小西 晋一(KONISHI Shinichi)" w:date="2025-01-22T14:00:00Z">
                                <w:r>
                                  <w:rPr>
                                    <w:rFonts w:ascii="ＭＳ Ｐゴシック" w:eastAsia="ＭＳ Ｐゴシック" w:hAnsi="ＭＳ Ｐゴシック" w:hint="eastAsia"/>
                                    <w:color w:val="FF0000"/>
                                    <w:sz w:val="20"/>
                                    <w:szCs w:val="20"/>
                                  </w:rPr>
                                  <w:t>・金融機関との連携</w:t>
                                </w:r>
                                <w:r w:rsidR="002730C3">
                                  <w:rPr>
                                    <w:rFonts w:ascii="ＭＳ Ｐゴシック" w:eastAsia="ＭＳ Ｐゴシック" w:hAnsi="ＭＳ Ｐゴシック" w:hint="eastAsia"/>
                                    <w:color w:val="FF0000"/>
                                    <w:sz w:val="20"/>
                                    <w:szCs w:val="20"/>
                                  </w:rPr>
                                  <w:t>、地域金融</w:t>
                                </w:r>
                                <w:r w:rsidR="00661E49">
                                  <w:rPr>
                                    <w:rFonts w:ascii="ＭＳ Ｐゴシック" w:eastAsia="ＭＳ Ｐゴシック" w:hAnsi="ＭＳ Ｐゴシック" w:hint="eastAsia"/>
                                    <w:color w:val="FF0000"/>
                                    <w:sz w:val="20"/>
                                    <w:szCs w:val="20"/>
                                  </w:rPr>
                                  <w:t>機関が単なる資金提供者としてだけでなく、</w:t>
                                </w:r>
                              </w:ins>
                              <w:ins w:id="6143" w:author="小西 晋一(KONISHI Shinichi)" w:date="2025-01-22T14:01:00Z">
                                <w:r w:rsidR="00661E49">
                                  <w:rPr>
                                    <w:rFonts w:ascii="ＭＳ Ｐゴシック" w:eastAsia="ＭＳ Ｐゴシック" w:hAnsi="ＭＳ Ｐゴシック" w:hint="eastAsia"/>
                                    <w:color w:val="FF0000"/>
                                    <w:sz w:val="20"/>
                                    <w:szCs w:val="20"/>
                                  </w:rPr>
                                  <w:t>官民と連携、協働し</w:t>
                                </w:r>
                                <w:r w:rsidR="0012272E">
                                  <w:rPr>
                                    <w:rFonts w:ascii="ＭＳ Ｐゴシック" w:eastAsia="ＭＳ Ｐゴシック" w:hAnsi="ＭＳ Ｐゴシック" w:hint="eastAsia"/>
                                    <w:color w:val="FF0000"/>
                                    <w:sz w:val="20"/>
                                    <w:szCs w:val="20"/>
                                  </w:rPr>
                                  <w:t>、事業</w:t>
                                </w:r>
                                <w:r w:rsidR="00CA6A30">
                                  <w:rPr>
                                    <w:rFonts w:ascii="ＭＳ Ｐゴシック" w:eastAsia="ＭＳ Ｐゴシック" w:hAnsi="ＭＳ Ｐゴシック" w:hint="eastAsia"/>
                                    <w:color w:val="FF0000"/>
                                    <w:sz w:val="20"/>
                                    <w:szCs w:val="20"/>
                                  </w:rPr>
                                  <w:t>計画の策定支援や資金の効率的な活用</w:t>
                                </w:r>
                                <w:r w:rsidR="00647F05">
                                  <w:rPr>
                                    <w:rFonts w:ascii="ＭＳ Ｐゴシック" w:eastAsia="ＭＳ Ｐゴシック" w:hAnsi="ＭＳ Ｐゴシック" w:hint="eastAsia"/>
                                    <w:color w:val="FF0000"/>
                                    <w:sz w:val="20"/>
                                    <w:szCs w:val="20"/>
                                  </w:rPr>
                                  <w:t>方法を提案</w:t>
                                </w:r>
                              </w:ins>
                              <w:ins w:id="6144" w:author="小西 晋一(KONISHI Shinichi)" w:date="2025-01-22T14:02:00Z">
                                <w:r w:rsidR="00E843C0">
                                  <w:rPr>
                                    <w:rFonts w:ascii="ＭＳ Ｐゴシック" w:eastAsia="ＭＳ Ｐゴシック" w:hAnsi="ＭＳ Ｐゴシック" w:hint="eastAsia"/>
                                    <w:color w:val="FF0000"/>
                                    <w:sz w:val="20"/>
                                    <w:szCs w:val="20"/>
                                  </w:rPr>
                                  <w:t>する。これにより</w:t>
                                </w:r>
                              </w:ins>
                              <w:ins w:id="6145" w:author="小西 晋一(KONISHI Shinichi)" w:date="2025-01-22T14:01:00Z">
                                <w:r w:rsidR="00647F05">
                                  <w:rPr>
                                    <w:rFonts w:ascii="ＭＳ Ｐゴシック" w:eastAsia="ＭＳ Ｐゴシック" w:hAnsi="ＭＳ Ｐゴシック" w:hint="eastAsia"/>
                                    <w:color w:val="FF0000"/>
                                    <w:sz w:val="20"/>
                                    <w:szCs w:val="20"/>
                                  </w:rPr>
                                  <w:t>、地域内で資金が循環しやすい環境を構築する。</w:t>
                                </w:r>
                              </w:ins>
                            </w:p>
                            <w:p w14:paraId="27BACE31" w14:textId="386CEBD4" w:rsidR="003B3669" w:rsidRDefault="003B3669">
                              <w:pPr>
                                <w:ind w:leftChars="100" w:left="284" w:hangingChars="37" w:hanging="74"/>
                                <w:jc w:val="left"/>
                                <w:rPr>
                                  <w:ins w:id="6146" w:author="小西 晋一(KONISHI Shinichi)" w:date="2025-01-22T13:23:00Z"/>
                                  <w:rFonts w:ascii="ＭＳ Ｐゴシック" w:eastAsia="ＭＳ Ｐゴシック" w:hAnsi="ＭＳ Ｐゴシック"/>
                                  <w:color w:val="FF0000"/>
                                  <w:sz w:val="20"/>
                                  <w:szCs w:val="20"/>
                                </w:rPr>
                                <w:pPrChange w:id="6147" w:author="小西 晋一(KONISHI Shinichi)" w:date="2025-01-22T13:24:00Z">
                                  <w:pPr>
                                    <w:ind w:leftChars="100" w:left="410" w:hangingChars="100" w:hanging="200"/>
                                    <w:jc w:val="left"/>
                                  </w:pPr>
                                </w:pPrChange>
                              </w:pPr>
                              <w:ins w:id="6148" w:author="小西 晋一(KONISHI Shinichi)" w:date="2025-01-22T13:45:00Z">
                                <w:r>
                                  <w:rPr>
                                    <w:rFonts w:ascii="ＭＳ Ｐゴシック" w:eastAsia="ＭＳ Ｐゴシック" w:hAnsi="ＭＳ Ｐゴシック" w:hint="eastAsia"/>
                                    <w:color w:val="FF0000"/>
                                    <w:sz w:val="20"/>
                                    <w:szCs w:val="20"/>
                                  </w:rPr>
                                  <w:t>など</w:t>
                                </w:r>
                              </w:ins>
                            </w:p>
                            <w:p w14:paraId="59BFB352" w14:textId="3176428B" w:rsidR="00A42754" w:rsidRPr="00ED5C66" w:rsidRDefault="00ED5C66">
                              <w:pPr>
                                <w:ind w:leftChars="100" w:left="410" w:hangingChars="100" w:hanging="200"/>
                                <w:jc w:val="left"/>
                                <w:rPr>
                                  <w:color w:val="FF0000"/>
                                  <w:sz w:val="20"/>
                                  <w:szCs w:val="20"/>
                                  <w:rPrChange w:id="6149" w:author="小西 晋一(KONISHI Shinichi)" w:date="2025-01-22T13:52:00Z">
                                    <w:rPr>
                                      <w:rFonts w:ascii="ＭＳ Ｐゴシック" w:eastAsia="ＭＳ Ｐゴシック" w:hAnsi="ＭＳ Ｐゴシック"/>
                                      <w:color w:val="FF0000"/>
                                      <w:sz w:val="20"/>
                                      <w:szCs w:val="20"/>
                                    </w:rPr>
                                  </w:rPrChange>
                                </w:rPr>
                                <w:pPrChange w:id="6150" w:author="小西 晋一(KONISHI Shinichi)" w:date="2025-01-22T13:52:00Z">
                                  <w:pPr>
                                    <w:ind w:leftChars="100" w:left="284" w:hangingChars="37" w:hanging="74"/>
                                    <w:jc w:val="left"/>
                                  </w:pPr>
                                </w:pPrChange>
                              </w:pPr>
                              <w:ins w:id="6151" w:author="小西 晋一(KONISHI Shinichi)" w:date="2025-01-22T13:23:00Z">
                                <w:r>
                                  <w:rPr>
                                    <w:rFonts w:ascii="ＭＳ Ｐゴシック" w:eastAsia="ＭＳ Ｐゴシック" w:hAnsi="ＭＳ Ｐゴシック" w:hint="eastAsia"/>
                                    <w:color w:val="FF0000"/>
                                    <w:sz w:val="20"/>
                                    <w:szCs w:val="20"/>
                                  </w:rPr>
                                  <w:t>・</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B7E776" id="正方形/長方形 793556564" o:spid="_x0000_s1107" style="width:423.8pt;height:24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" fillcolor="window" strokecolor="red" strokeweight="1pt">
                  <v:stroke dashstyle="dash"/>
                  <v:textbox>
                    <w:txbxContent>
                      <w:p w14:paraId="7F4476AB" w14:textId="274BE6BA" w:rsidR="00A42754" w:rsidRPr="00A42754" w:rsidRDefault="00A42754" w:rsidP="00A42754">
                        <w:pPr>
                          <w:pStyle w:val="af1"/>
                          <w:numPr>
                            <w:ilvl w:val="0"/>
                            <w:numId w:val="3"/>
                          </w:numPr>
                          <w:ind w:leftChars="0"/>
                          <w:jc w:val="left"/>
                          <w:rPr>
                            <w:rFonts w:ascii="ＭＳ Ｐゴシック" w:eastAsia="ＭＳ Ｐゴシック" w:hAnsi="ＭＳ Ｐゴシック"/>
                            <w:color w:val="FF0000"/>
                            <w:sz w:val="20"/>
                            <w:szCs w:val="20"/>
                            <w:rPrChange w:id="7269" w:author="熊谷" w:date="2025-01-21T19:36:00Z">
                              <w:rPr>
                                <w:rFonts w:ascii="ＭＳ Ｐゴシック" w:eastAsia="ＭＳ Ｐゴシック" w:hAnsi="ＭＳ Ｐゴシック"/>
                                <w:color w:val="FF0000"/>
                                <w:sz w:val="22"/>
                              </w:rPr>
                            </w:rPrChange>
                          </w:rPr>
                        </w:pPr>
                        <w:r w:rsidRPr="00A42754">
                          <w:rPr>
                            <w:rFonts w:ascii="ＭＳ Ｐゴシック" w:eastAsia="ＭＳ Ｐゴシック" w:hAnsi="ＭＳ Ｐゴシック" w:hint="eastAsia"/>
                            <w:color w:val="FF0000"/>
                            <w:sz w:val="20"/>
                            <w:szCs w:val="20"/>
                            <w:rPrChange w:id="7270" w:author="熊谷" w:date="2025-01-21T19:36:00Z">
                              <w:rPr>
                                <w:rFonts w:ascii="ＭＳ Ｐゴシック" w:eastAsia="ＭＳ Ｐゴシック" w:hAnsi="ＭＳ Ｐゴシック" w:hint="eastAsia"/>
                                <w:color w:val="FF0000"/>
                                <w:sz w:val="22"/>
                              </w:rPr>
                            </w:rPrChange>
                          </w:rPr>
                          <w:t>地方創生</w:t>
                        </w:r>
                        <w:ins w:id="7271" w:author="熊谷" w:date="2025-01-21T20:09:00Z">
                          <w:del w:id="7272" w:author="小林 大起(KOBAYASHI Daiki)" w:date="2025-01-22T14:16:00Z">
                            <w:r w:rsidR="009A71F7" w:rsidDel="003E401D">
                              <w:rPr>
                                <w:rFonts w:ascii="ＭＳ Ｐゴシック" w:eastAsia="ＭＳ Ｐゴシック" w:hAnsi="ＭＳ Ｐゴシック" w:hint="eastAsia"/>
                                <w:color w:val="FF0000"/>
                                <w:sz w:val="20"/>
                                <w:szCs w:val="20"/>
                              </w:rPr>
                              <w:delText>SDGs</w:delText>
                            </w:r>
                          </w:del>
                        </w:ins>
                        <w:ins w:id="7273" w:author="小林 大起(KOBAYASHI Daiki)" w:date="2025-01-22T14:16:00Z">
                          <w:r w:rsidR="003E401D">
                            <w:rPr>
                              <w:rFonts w:ascii="ＭＳ Ｐゴシック" w:eastAsia="ＭＳ Ｐゴシック" w:hAnsi="ＭＳ Ｐゴシック" w:hint="eastAsia"/>
                              <w:color w:val="FF0000"/>
                              <w:sz w:val="20"/>
                              <w:szCs w:val="20"/>
                            </w:rPr>
                            <w:t>SDGs</w:t>
                          </w:r>
                        </w:ins>
                        <w:del w:id="7274" w:author="熊谷" w:date="2025-01-21T20:09:00Z">
                          <w:r w:rsidRPr="00A42754" w:rsidDel="009A71F7">
                            <w:rPr>
                              <w:rFonts w:ascii="ＭＳ Ｐゴシック" w:eastAsia="ＭＳ Ｐゴシック" w:hAnsi="ＭＳ Ｐゴシック" w:hint="eastAsia"/>
                              <w:color w:val="FF0000"/>
                              <w:sz w:val="20"/>
                              <w:szCs w:val="20"/>
                              <w:rPrChange w:id="7275" w:author="熊谷" w:date="2025-01-21T19:36:00Z">
                                <w:rPr>
                                  <w:rFonts w:ascii="ＭＳ Ｐゴシック" w:eastAsia="ＭＳ Ｐゴシック" w:hAnsi="ＭＳ Ｐゴシック" w:hint="eastAsia"/>
                                  <w:color w:val="FF0000"/>
                                  <w:sz w:val="22"/>
                                </w:rPr>
                              </w:rPrChange>
                            </w:rPr>
                            <w:delText>ＳＤＧｓ</w:delText>
                          </w:r>
                        </w:del>
                        <w:r w:rsidRPr="00A42754">
                          <w:rPr>
                            <w:rFonts w:ascii="ＭＳ Ｐゴシック" w:eastAsia="ＭＳ Ｐゴシック" w:hAnsi="ＭＳ Ｐゴシック"/>
                            <w:color w:val="FF0000"/>
                            <w:sz w:val="20"/>
                            <w:szCs w:val="20"/>
                            <w:rPrChange w:id="7276" w:author="熊谷" w:date="2025-01-21T19:36:00Z">
                              <w:rPr>
                                <w:rFonts w:ascii="ＭＳ Ｐゴシック" w:eastAsia="ＭＳ Ｐゴシック" w:hAnsi="ＭＳ Ｐゴシック"/>
                                <w:color w:val="FF0000"/>
                                <w:sz w:val="22"/>
                              </w:rPr>
                            </w:rPrChange>
                          </w:rPr>
                          <w:t>に積極的に取り組む地域事業者等と連携し、自律的好循環の形成へ向けた登録や認証の制度の構築といった取組等</w:t>
                        </w:r>
                        <w:r w:rsidRPr="00A42754">
                          <w:rPr>
                            <w:rFonts w:ascii="ＭＳ Ｐゴシック" w:eastAsia="ＭＳ Ｐゴシック" w:hAnsi="ＭＳ Ｐゴシック" w:hint="eastAsia"/>
                            <w:color w:val="FF0000"/>
                            <w:sz w:val="20"/>
                            <w:szCs w:val="20"/>
                            <w:rPrChange w:id="7277" w:author="熊谷" w:date="2025-01-21T19:36:00Z">
                              <w:rPr>
                                <w:rFonts w:ascii="ＭＳ Ｐゴシック" w:eastAsia="ＭＳ Ｐゴシック" w:hAnsi="ＭＳ Ｐゴシック" w:hint="eastAsia"/>
                                <w:color w:val="FF0000"/>
                                <w:sz w:val="22"/>
                              </w:rPr>
                            </w:rPrChange>
                          </w:rPr>
                          <w:t>について記載してください。</w:t>
                        </w:r>
                      </w:p>
                      <w:p w14:paraId="00898BE4" w14:textId="4E584246" w:rsidR="00A42754" w:rsidRPr="00A42754" w:rsidDel="003979F1" w:rsidRDefault="00A42754">
                        <w:pPr>
                          <w:pStyle w:val="af1"/>
                          <w:numPr>
                            <w:ilvl w:val="0"/>
                            <w:numId w:val="3"/>
                          </w:numPr>
                          <w:ind w:leftChars="0"/>
                          <w:jc w:val="left"/>
                          <w:rPr>
                            <w:del w:id="7278" w:author="熊谷" w:date="2025-01-21T20:10:00Z"/>
                            <w:color w:val="FF0000"/>
                            <w:sz w:val="20"/>
                            <w:szCs w:val="20"/>
                            <w:rPrChange w:id="7279" w:author="熊谷" w:date="2025-01-21T19:36:00Z">
                              <w:rPr>
                                <w:del w:id="7280" w:author="熊谷" w:date="2025-01-21T20:10:00Z"/>
                                <w:color w:val="FF0000"/>
                              </w:rPr>
                            </w:rPrChange>
                          </w:rPr>
                        </w:pPr>
                        <w:r w:rsidRPr="00A42754">
                          <w:rPr>
                            <w:rFonts w:ascii="ＭＳ Ｐゴシック" w:eastAsia="ＭＳ Ｐゴシック" w:hAnsi="ＭＳ Ｐゴシック" w:hint="eastAsia"/>
                            <w:color w:val="FF0000"/>
                            <w:sz w:val="20"/>
                            <w:szCs w:val="20"/>
                            <w:rPrChange w:id="7281" w:author="熊谷" w:date="2025-01-21T19:36:00Z">
                              <w:rPr>
                                <w:rFonts w:ascii="ＭＳ Ｐゴシック" w:eastAsia="ＭＳ Ｐゴシック" w:hAnsi="ＭＳ Ｐゴシック" w:hint="eastAsia"/>
                                <w:color w:val="FF0000"/>
                                <w:sz w:val="22"/>
                              </w:rPr>
                            </w:rPrChange>
                          </w:rPr>
                          <w:t>検討中</w:t>
                        </w:r>
                        <w:r w:rsidRPr="00A42754">
                          <w:rPr>
                            <w:rFonts w:ascii="ＭＳ Ｐゴシック" w:eastAsia="ＭＳ Ｐゴシック" w:hAnsi="ＭＳ Ｐゴシック"/>
                            <w:color w:val="FF0000"/>
                            <w:sz w:val="20"/>
                            <w:szCs w:val="20"/>
                            <w:rPrChange w:id="7282" w:author="熊谷" w:date="2025-01-21T19:36:00Z">
                              <w:rPr>
                                <w:rFonts w:ascii="ＭＳ Ｐゴシック" w:eastAsia="ＭＳ Ｐゴシック" w:hAnsi="ＭＳ Ｐゴシック"/>
                                <w:color w:val="FF0000"/>
                                <w:sz w:val="22"/>
                              </w:rPr>
                            </w:rPrChange>
                          </w:rPr>
                          <w:t>又は</w:t>
                        </w:r>
                        <w:r w:rsidRPr="00A42754">
                          <w:rPr>
                            <w:rFonts w:ascii="ＭＳ Ｐゴシック" w:eastAsia="ＭＳ Ｐゴシック" w:hAnsi="ＭＳ Ｐゴシック" w:hint="eastAsia"/>
                            <w:color w:val="FF0000"/>
                            <w:sz w:val="20"/>
                            <w:szCs w:val="20"/>
                            <w:rPrChange w:id="7283" w:author="熊谷" w:date="2025-01-21T19:36:00Z">
                              <w:rPr>
                                <w:rFonts w:ascii="ＭＳ Ｐゴシック" w:eastAsia="ＭＳ Ｐゴシック" w:hAnsi="ＭＳ Ｐゴシック" w:hint="eastAsia"/>
                                <w:color w:val="FF0000"/>
                                <w:sz w:val="22"/>
                              </w:rPr>
                            </w:rPrChange>
                          </w:rPr>
                          <w:t>今後検討</w:t>
                        </w:r>
                        <w:r w:rsidRPr="00A42754">
                          <w:rPr>
                            <w:rFonts w:ascii="ＭＳ Ｐゴシック" w:eastAsia="ＭＳ Ｐゴシック" w:hAnsi="ＭＳ Ｐゴシック"/>
                            <w:color w:val="FF0000"/>
                            <w:sz w:val="20"/>
                            <w:szCs w:val="20"/>
                            <w:rPrChange w:id="7284" w:author="熊谷" w:date="2025-01-21T19:36:00Z">
                              <w:rPr>
                                <w:rFonts w:ascii="ＭＳ Ｐゴシック" w:eastAsia="ＭＳ Ｐゴシック" w:hAnsi="ＭＳ Ｐゴシック"/>
                                <w:color w:val="FF0000"/>
                                <w:sz w:val="22"/>
                              </w:rPr>
                            </w:rPrChange>
                          </w:rPr>
                          <w:t>を行う予定がある場合は、</w:t>
                        </w:r>
                        <w:r w:rsidRPr="00A42754">
                          <w:rPr>
                            <w:rFonts w:ascii="ＭＳ Ｐゴシック" w:eastAsia="ＭＳ Ｐゴシック" w:hAnsi="ＭＳ Ｐゴシック" w:hint="eastAsia"/>
                            <w:color w:val="FF0000"/>
                            <w:sz w:val="20"/>
                            <w:szCs w:val="20"/>
                            <w:rPrChange w:id="7285" w:author="熊谷" w:date="2025-01-21T19:36:00Z">
                              <w:rPr>
                                <w:rFonts w:ascii="ＭＳ Ｐゴシック" w:eastAsia="ＭＳ Ｐゴシック" w:hAnsi="ＭＳ Ｐゴシック" w:hint="eastAsia"/>
                                <w:color w:val="FF0000"/>
                                <w:sz w:val="22"/>
                              </w:rPr>
                            </w:rPrChange>
                          </w:rPr>
                          <w:t>その旨を</w:t>
                        </w:r>
                        <w:r w:rsidRPr="00A42754">
                          <w:rPr>
                            <w:rFonts w:ascii="ＭＳ Ｐゴシック" w:eastAsia="ＭＳ Ｐゴシック" w:hAnsi="ＭＳ Ｐゴシック"/>
                            <w:color w:val="FF0000"/>
                            <w:sz w:val="20"/>
                            <w:szCs w:val="20"/>
                            <w:rPrChange w:id="7286" w:author="熊谷" w:date="2025-01-21T19:36:00Z">
                              <w:rPr>
                                <w:rFonts w:ascii="ＭＳ Ｐゴシック" w:eastAsia="ＭＳ Ｐゴシック" w:hAnsi="ＭＳ Ｐゴシック"/>
                                <w:color w:val="FF0000"/>
                                <w:sz w:val="22"/>
                              </w:rPr>
                            </w:rPrChange>
                          </w:rPr>
                          <w:t>記載してください</w:t>
                        </w:r>
                        <w:r w:rsidRPr="00A42754">
                          <w:rPr>
                            <w:rFonts w:ascii="ＭＳ Ｐゴシック" w:eastAsia="ＭＳ Ｐゴシック" w:hAnsi="ＭＳ Ｐゴシック" w:hint="eastAsia"/>
                            <w:color w:val="FF0000"/>
                            <w:sz w:val="20"/>
                            <w:szCs w:val="20"/>
                            <w:rPrChange w:id="7287" w:author="熊谷" w:date="2025-01-21T19:36:00Z">
                              <w:rPr>
                                <w:rFonts w:ascii="ＭＳ Ｐゴシック" w:eastAsia="ＭＳ Ｐゴシック" w:hAnsi="ＭＳ Ｐゴシック" w:hint="eastAsia"/>
                                <w:color w:val="FF0000"/>
                                <w:sz w:val="22"/>
                              </w:rPr>
                            </w:rPrChange>
                          </w:rPr>
                          <w:t>。</w:t>
                        </w:r>
                      </w:p>
                      <w:p w14:paraId="15A3902E" w14:textId="77777777" w:rsidR="00CC0118" w:rsidRPr="00CC0118" w:rsidRDefault="00CC0118" w:rsidP="003A3581">
                        <w:pPr>
                          <w:pStyle w:val="af1"/>
                          <w:numPr>
                            <w:ilvl w:val="0"/>
                            <w:numId w:val="3"/>
                          </w:numPr>
                          <w:ind w:leftChars="0"/>
                          <w:jc w:val="left"/>
                          <w:rPr>
                            <w:ins w:id="7288" w:author="小西 晋一(KONISHI Shinichi)" w:date="2025-01-22T13:21:00Z"/>
                            <w:color w:val="FF0000"/>
                            <w:sz w:val="20"/>
                            <w:szCs w:val="20"/>
                            <w:rPrChange w:id="7289" w:author="小西 晋一(KONISHI Shinichi)" w:date="2025-01-22T13:21:00Z">
                              <w:rPr>
                                <w:ins w:id="7290" w:author="小西 晋一(KONISHI Shinichi)" w:date="2025-01-22T13:21:00Z"/>
                                <w:rFonts w:ascii="ＭＳ Ｐゴシック" w:eastAsia="ＭＳ Ｐゴシック" w:hAnsi="ＭＳ Ｐゴシック"/>
                                <w:color w:val="FF0000"/>
                                <w:sz w:val="20"/>
                                <w:szCs w:val="20"/>
                              </w:rPr>
                            </w:rPrChange>
                          </w:rPr>
                        </w:pPr>
                      </w:p>
                      <w:p w14:paraId="1930F65F" w14:textId="5A5003D0" w:rsidR="00ED5C66" w:rsidRPr="00ED5C66" w:rsidRDefault="00CC0118">
                        <w:pPr>
                          <w:jc w:val="left"/>
                          <w:rPr>
                            <w:ins w:id="7291" w:author="小西 晋一(KONISHI Shinichi)" w:date="2025-01-22T13:21:00Z"/>
                            <w:rFonts w:ascii="ＭＳ Ｐゴシック" w:eastAsia="ＭＳ Ｐゴシック" w:hAnsi="ＭＳ Ｐゴシック"/>
                            <w:color w:val="FF0000"/>
                            <w:sz w:val="20"/>
                            <w:szCs w:val="20"/>
                          </w:rPr>
                          <w:pPrChange w:id="7292" w:author="小西 晋一(KONISHI Shinichi)" w:date="2025-01-22T13:22:00Z">
                            <w:pPr>
                              <w:pStyle w:val="af1"/>
                              <w:numPr>
                                <w:numId w:val="3"/>
                              </w:numPr>
                              <w:ind w:leftChars="0" w:left="420" w:hanging="420"/>
                              <w:jc w:val="left"/>
                            </w:pPr>
                          </w:pPrChange>
                        </w:pPr>
                        <w:ins w:id="7293" w:author="小西 晋一(KONISHI Shinichi)" w:date="2025-01-22T13:21:00Z">
                          <w:r w:rsidRPr="00CC0118">
                            <w:rPr>
                              <w:rFonts w:ascii="ＭＳ Ｐゴシック" w:eastAsia="ＭＳ Ｐゴシック" w:hAnsi="ＭＳ Ｐゴシック" w:hint="eastAsia"/>
                              <w:color w:val="FF0000"/>
                              <w:sz w:val="20"/>
                              <w:szCs w:val="20"/>
                              <w:rPrChange w:id="7294" w:author="小西 晋一(KONISHI Shinichi)" w:date="2025-01-22T13:22:00Z">
                                <w:rPr>
                                  <w:rFonts w:hint="eastAsia"/>
                                </w:rPr>
                              </w:rPrChange>
                            </w:rPr>
                            <w:t>※</w:t>
                          </w:r>
                        </w:ins>
                        <w:ins w:id="7295" w:author="小西 晋一(KONISHI Shinichi)" w:date="2025-01-22T13:22:00Z">
                          <w:r w:rsidR="00190B80">
                            <w:rPr>
                              <w:rFonts w:ascii="ＭＳ Ｐゴシック" w:eastAsia="ＭＳ Ｐゴシック" w:hAnsi="ＭＳ Ｐゴシック" w:hint="eastAsia"/>
                              <w:color w:val="FF0000"/>
                              <w:sz w:val="20"/>
                              <w:szCs w:val="20"/>
                            </w:rPr>
                            <w:t>「自律的好循環の形成」とは</w:t>
                          </w:r>
                        </w:ins>
                      </w:p>
                      <w:p w14:paraId="7802D060" w14:textId="6636822C" w:rsidR="007D6296" w:rsidRDefault="00ED5C66" w:rsidP="003E401D">
                        <w:pPr>
                          <w:ind w:leftChars="100" w:left="284" w:hangingChars="37" w:hanging="74"/>
                          <w:jc w:val="left"/>
                          <w:rPr>
                            <w:ins w:id="7296" w:author="小西 晋一(KONISHI Shinichi)" w:date="2025-01-22T13:24:00Z"/>
                            <w:rFonts w:ascii="ＭＳ Ｐゴシック" w:eastAsia="ＭＳ Ｐゴシック" w:hAnsi="ＭＳ Ｐゴシック"/>
                            <w:color w:val="FF0000"/>
                            <w:sz w:val="20"/>
                            <w:szCs w:val="20"/>
                          </w:rPr>
                        </w:pPr>
                        <w:ins w:id="7297" w:author="小西 晋一(KONISHI Shinichi)" w:date="2025-01-22T13:23:00Z">
                          <w:r>
                            <w:rPr>
                              <w:rFonts w:ascii="ＭＳ Ｐゴシック" w:eastAsia="ＭＳ Ｐゴシック" w:hAnsi="ＭＳ Ｐゴシック" w:hint="eastAsia"/>
                              <w:color w:val="FF0000"/>
                              <w:sz w:val="20"/>
                              <w:szCs w:val="20"/>
                            </w:rPr>
                            <w:t>・</w:t>
                          </w:r>
                        </w:ins>
                        <w:ins w:id="7298" w:author="小西 晋一(KONISHI Shinichi)" w:date="2025-01-22T13:24:00Z">
                          <w:del w:id="7299" w:author="小林 大起(KOBAYASHI Daiki)" w:date="2025-01-28T17:36:00Z">
                            <w:r w:rsidR="007D6296" w:rsidDel="006A6427">
                              <w:rPr>
                                <w:rFonts w:ascii="ＭＳ Ｐゴシック" w:eastAsia="ＭＳ Ｐゴシック" w:hAnsi="ＭＳ Ｐゴシック" w:hint="eastAsia"/>
                                <w:color w:val="FF0000"/>
                                <w:sz w:val="20"/>
                                <w:szCs w:val="20"/>
                              </w:rPr>
                              <w:delText>外部支援に依存せず、</w:delText>
                            </w:r>
                          </w:del>
                          <w:r w:rsidR="007D6296">
                            <w:rPr>
                              <w:rFonts w:ascii="ＭＳ Ｐゴシック" w:eastAsia="ＭＳ Ｐゴシック" w:hAnsi="ＭＳ Ｐゴシック" w:hint="eastAsia"/>
                              <w:color w:val="FF0000"/>
                              <w:sz w:val="20"/>
                              <w:szCs w:val="20"/>
                            </w:rPr>
                            <w:t>地域内の資源や</w:t>
                          </w:r>
                        </w:ins>
                        <w:ins w:id="7300" w:author="小西 晋一(KONISHI Shinichi)" w:date="2025-01-22T13:25:00Z">
                          <w:r w:rsidR="00C062CE">
                            <w:rPr>
                              <w:rFonts w:ascii="ＭＳ Ｐゴシック" w:eastAsia="ＭＳ Ｐゴシック" w:hAnsi="ＭＳ Ｐゴシック" w:hint="eastAsia"/>
                              <w:color w:val="FF0000"/>
                              <w:sz w:val="20"/>
                              <w:szCs w:val="20"/>
                            </w:rPr>
                            <w:t>人材</w:t>
                          </w:r>
                        </w:ins>
                        <w:ins w:id="7301" w:author="小西 晋一(KONISHI Shinichi)" w:date="2025-01-22T13:24:00Z">
                          <w:r w:rsidR="007D6296">
                            <w:rPr>
                              <w:rFonts w:ascii="ＭＳ Ｐゴシック" w:eastAsia="ＭＳ Ｐゴシック" w:hAnsi="ＭＳ Ｐゴシック" w:hint="eastAsia"/>
                              <w:color w:val="FF0000"/>
                              <w:sz w:val="20"/>
                              <w:szCs w:val="20"/>
                            </w:rPr>
                            <w:t>を活用して継続的な発展を目指す仕組み</w:t>
                          </w:r>
                        </w:ins>
                        <w:ins w:id="7302" w:author="小西 晋一(KONISHI Shinichi)" w:date="2025-01-22T13:25:00Z">
                          <w:r w:rsidR="00C062CE">
                            <w:rPr>
                              <w:rFonts w:ascii="ＭＳ Ｐゴシック" w:eastAsia="ＭＳ Ｐゴシック" w:hAnsi="ＭＳ Ｐゴシック" w:hint="eastAsia"/>
                              <w:color w:val="FF0000"/>
                              <w:sz w:val="20"/>
                              <w:szCs w:val="20"/>
                            </w:rPr>
                            <w:t>。</w:t>
                          </w:r>
                        </w:ins>
                      </w:p>
                      <w:p w14:paraId="4A9202DF" w14:textId="5F9A19B0" w:rsidR="003A3581" w:rsidRDefault="007D6296" w:rsidP="003E401D">
                        <w:pPr>
                          <w:ind w:leftChars="100" w:left="284" w:hangingChars="37" w:hanging="74"/>
                          <w:jc w:val="left"/>
                          <w:rPr>
                            <w:ins w:id="7303" w:author="小西 晋一(KONISHI Shinichi)" w:date="2025-01-22T13:44:00Z"/>
                            <w:rFonts w:ascii="ＭＳ Ｐゴシック" w:eastAsia="ＭＳ Ｐゴシック" w:hAnsi="ＭＳ Ｐゴシック"/>
                            <w:color w:val="FF0000"/>
                            <w:sz w:val="20"/>
                            <w:szCs w:val="20"/>
                          </w:rPr>
                        </w:pPr>
                        <w:ins w:id="7304" w:author="小西 晋一(KONISHI Shinichi)" w:date="2025-01-22T13:24:00Z">
                          <w:r>
                            <w:rPr>
                              <w:rFonts w:ascii="ＭＳ Ｐゴシック" w:eastAsia="ＭＳ Ｐゴシック" w:hAnsi="ＭＳ Ｐゴシック" w:hint="eastAsia"/>
                              <w:color w:val="FF0000"/>
                              <w:sz w:val="20"/>
                              <w:szCs w:val="20"/>
                            </w:rPr>
                            <w:t>・</w:t>
                          </w:r>
                        </w:ins>
                        <w:ins w:id="7305" w:author="小西 晋一(KONISHI Shinichi)" w:date="2025-01-22T13:23:00Z">
                          <w:r w:rsidR="00ED5C66" w:rsidRPr="00ED5C66">
                            <w:rPr>
                              <w:rFonts w:ascii="ＭＳ Ｐゴシック" w:eastAsia="ＭＳ Ｐゴシック" w:hAnsi="ＭＳ Ｐゴシック" w:hint="eastAsia"/>
                              <w:color w:val="FF0000"/>
                              <w:sz w:val="20"/>
                              <w:szCs w:val="20"/>
                              <w:rPrChange w:id="7306" w:author="小西 晋一(KONISHI Shinichi)" w:date="2025-01-22T13:23:00Z">
                                <w:rPr>
                                  <w:rFonts w:hint="eastAsia"/>
                                </w:rPr>
                              </w:rPrChange>
                            </w:rPr>
                            <w:t>地域が自らの実力を高めることで、外部との関係を依存的ではなく、互いに利益をもたらし合う</w:t>
                          </w:r>
                        </w:ins>
                        <w:ins w:id="7307" w:author="小西 晋一(KONISHI Shinichi)" w:date="2025-01-22T13:25:00Z">
                          <w:r w:rsidR="00C062CE">
                            <w:rPr>
                              <w:rFonts w:ascii="ＭＳ Ｐゴシック" w:eastAsia="ＭＳ Ｐゴシック" w:hAnsi="ＭＳ Ｐゴシック" w:hint="eastAsia"/>
                              <w:color w:val="FF0000"/>
                              <w:sz w:val="20"/>
                              <w:szCs w:val="20"/>
                            </w:rPr>
                            <w:t>仕組み。</w:t>
                          </w:r>
                        </w:ins>
                        <w:del w:id="7308" w:author="熊谷" w:date="2025-01-21T20:10:00Z">
                          <w:r w:rsidR="00A42754" w:rsidRPr="00A42754" w:rsidDel="003979F1">
                            <w:rPr>
                              <w:rFonts w:ascii="ＭＳ Ｐゴシック" w:eastAsia="ＭＳ Ｐゴシック" w:hAnsi="ＭＳ Ｐゴシック" w:hint="eastAsia"/>
                              <w:color w:val="FF0000"/>
                              <w:sz w:val="20"/>
                              <w:szCs w:val="20"/>
                              <w:rPrChange w:id="7309" w:author="熊谷" w:date="2025-01-21T19:36:00Z">
                                <w:rPr>
                                  <w:rFonts w:ascii="ＭＳ Ｐゴシック" w:eastAsia="ＭＳ Ｐゴシック" w:hAnsi="ＭＳ Ｐゴシック" w:hint="eastAsia"/>
                                  <w:color w:val="FF0000"/>
                                </w:rPr>
                              </w:rPrChange>
                            </w:rPr>
                            <w:delText>自治体</w:delText>
                          </w:r>
                          <w:r w:rsidR="00A42754" w:rsidRPr="00A42754" w:rsidDel="009A71F7">
                            <w:rPr>
                              <w:rFonts w:ascii="ＭＳ Ｐゴシック" w:eastAsia="ＭＳ Ｐゴシック" w:hAnsi="ＭＳ Ｐゴシック" w:hint="eastAsia"/>
                              <w:color w:val="FF0000"/>
                              <w:sz w:val="20"/>
                              <w:szCs w:val="20"/>
                              <w:rPrChange w:id="7310" w:author="熊谷" w:date="2025-01-21T19:36:00Z">
                                <w:rPr>
                                  <w:rFonts w:ascii="ＭＳ Ｐゴシック" w:eastAsia="ＭＳ Ｐゴシック" w:hAnsi="ＭＳ Ｐゴシック" w:hint="eastAsia"/>
                                  <w:color w:val="FF0000"/>
                                </w:rPr>
                              </w:rPrChange>
                            </w:rPr>
                            <w:delText>ＳＤＧｓ</w:delText>
                          </w:r>
                          <w:r w:rsidR="00A42754" w:rsidRPr="00A42754" w:rsidDel="003979F1">
                            <w:rPr>
                              <w:rFonts w:ascii="ＭＳ Ｐゴシック" w:eastAsia="ＭＳ Ｐゴシック" w:hAnsi="ＭＳ Ｐゴシック" w:hint="eastAsia"/>
                              <w:color w:val="FF0000"/>
                              <w:sz w:val="20"/>
                              <w:szCs w:val="20"/>
                              <w:rPrChange w:id="7311" w:author="熊谷" w:date="2025-01-21T19:36:00Z">
                                <w:rPr>
                                  <w:rFonts w:ascii="ＭＳ Ｐゴシック" w:eastAsia="ＭＳ Ｐゴシック" w:hAnsi="ＭＳ Ｐゴシック" w:hint="eastAsia"/>
                                  <w:color w:val="FF0000"/>
                                </w:rPr>
                              </w:rPrChange>
                            </w:rPr>
                            <w:delText>推進評価・調査検討会が作成した、参考資料５</w:delText>
                          </w:r>
                          <w:r w:rsidR="00A42754" w:rsidRPr="00A42754" w:rsidDel="003979F1">
                            <w:rPr>
                              <w:rFonts w:ascii="ＭＳ Ｐゴシック" w:eastAsia="ＭＳ Ｐゴシック" w:hAnsi="ＭＳ Ｐゴシック"/>
                              <w:color w:val="FF0000"/>
                              <w:sz w:val="20"/>
                              <w:szCs w:val="20"/>
                              <w:rPrChange w:id="7312" w:author="熊谷" w:date="2025-01-21T19:36:00Z">
                                <w:rPr>
                                  <w:rFonts w:ascii="ＭＳ Ｐゴシック" w:eastAsia="ＭＳ Ｐゴシック" w:hAnsi="ＭＳ Ｐゴシック"/>
                                  <w:color w:val="FF0000"/>
                                </w:rPr>
                              </w:rPrChange>
                            </w:rPr>
                            <w:delText>「</w:delText>
                          </w:r>
                          <w:r w:rsidR="00A42754" w:rsidRPr="00A42754" w:rsidDel="003979F1">
                            <w:rPr>
                              <w:rFonts w:ascii="ＭＳ Ｐゴシック" w:eastAsia="ＭＳ Ｐゴシック" w:hAnsi="ＭＳ Ｐゴシック" w:hint="eastAsia"/>
                              <w:color w:val="FF0000"/>
                              <w:sz w:val="20"/>
                              <w:szCs w:val="20"/>
                              <w:rPrChange w:id="7313" w:author="熊谷" w:date="2025-01-21T19:36:00Z">
                                <w:rPr>
                                  <w:rFonts w:ascii="ＭＳ Ｐゴシック" w:eastAsia="ＭＳ Ｐゴシック" w:hAnsi="ＭＳ Ｐゴシック" w:hint="eastAsia"/>
                                  <w:color w:val="FF0000"/>
                                </w:rPr>
                              </w:rPrChange>
                            </w:rPr>
                            <w:delText xml:space="preserve">　「自治体によるＳＤＧｓの取組の評価の視点」の補足資料」をご参考</w:delText>
                          </w:r>
                          <w:r w:rsidR="00A42754" w:rsidRPr="00A42754" w:rsidDel="003979F1">
                            <w:rPr>
                              <w:rFonts w:ascii="ＭＳ Ｐゴシック" w:eastAsia="ＭＳ Ｐゴシック" w:hAnsi="ＭＳ Ｐゴシック"/>
                              <w:color w:val="FF0000"/>
                              <w:sz w:val="20"/>
                              <w:szCs w:val="20"/>
                              <w:rPrChange w:id="7314" w:author="熊谷" w:date="2025-01-21T19:36:00Z">
                                <w:rPr>
                                  <w:rFonts w:ascii="ＭＳ Ｐゴシック" w:eastAsia="ＭＳ Ｐゴシック" w:hAnsi="ＭＳ Ｐゴシック"/>
                                  <w:color w:val="FF0000"/>
                                </w:rPr>
                              </w:rPrChange>
                            </w:rPr>
                            <w:delText>ください。</w:delText>
                          </w:r>
                        </w:del>
                      </w:p>
                      <w:p w14:paraId="30CDE650" w14:textId="63744D12" w:rsidR="00520184" w:rsidRDefault="00DD0338" w:rsidP="003E401D">
                        <w:pPr>
                          <w:ind w:leftChars="100" w:left="284" w:hangingChars="37" w:hanging="74"/>
                          <w:jc w:val="left"/>
                          <w:rPr>
                            <w:ins w:id="7315" w:author="小西 晋一(KONISHI Shinichi)" w:date="2025-01-22T13:46:00Z"/>
                            <w:rFonts w:ascii="ＭＳ Ｐゴシック" w:eastAsia="ＭＳ Ｐゴシック" w:hAnsi="ＭＳ Ｐゴシック"/>
                            <w:color w:val="FF0000"/>
                            <w:sz w:val="20"/>
                            <w:szCs w:val="20"/>
                          </w:rPr>
                        </w:pPr>
                        <w:ins w:id="7316" w:author="小西 晋一(KONISHI Shinichi)" w:date="2025-01-22T13:44:00Z">
                          <w:r>
                            <w:rPr>
                              <w:rFonts w:ascii="ＭＳ Ｐゴシック" w:eastAsia="ＭＳ Ｐゴシック" w:hAnsi="ＭＳ Ｐゴシック" w:hint="eastAsia"/>
                              <w:color w:val="FF0000"/>
                              <w:sz w:val="20"/>
                              <w:szCs w:val="20"/>
                            </w:rPr>
                            <w:t>・</w:t>
                          </w:r>
                        </w:ins>
                        <w:ins w:id="7317" w:author="小西 晋一(KONISHI Shinichi)" w:date="2025-01-22T13:45:00Z">
                          <w:r w:rsidR="003B3669">
                            <w:rPr>
                              <w:rFonts w:ascii="ＭＳ Ｐゴシック" w:eastAsia="ＭＳ Ｐゴシック" w:hAnsi="ＭＳ Ｐゴシック" w:hint="eastAsia"/>
                              <w:color w:val="FF0000"/>
                              <w:sz w:val="20"/>
                              <w:szCs w:val="20"/>
                            </w:rPr>
                            <w:t>地域人材の育成と定着促進</w:t>
                          </w:r>
                        </w:ins>
                        <w:ins w:id="7318" w:author="中島 浩喜(NAKASHIMA Hiroki)" w:date="2025-01-28T17:38:00Z">
                          <w:r w:rsidR="00C1618F">
                            <w:rPr>
                              <w:rFonts w:ascii="ＭＳ Ｐゴシック" w:eastAsia="ＭＳ Ｐゴシック" w:hAnsi="ＭＳ Ｐゴシック" w:hint="eastAsia"/>
                              <w:color w:val="FF0000"/>
                              <w:sz w:val="20"/>
                              <w:szCs w:val="20"/>
                            </w:rPr>
                            <w:t>。</w:t>
                          </w:r>
                        </w:ins>
                        <w:ins w:id="7319" w:author="小西 晋一(KONISHI Shinichi)" w:date="2025-01-22T13:45:00Z">
                          <w:del w:id="7320" w:author="中島 浩喜(NAKASHIMA Hiroki)" w:date="2025-01-28T17:38:00Z">
                            <w:r w:rsidR="00F62AB6">
                              <w:rPr>
                                <w:rFonts w:ascii="ＭＳ Ｐゴシック" w:eastAsia="ＭＳ Ｐゴシック" w:hAnsi="ＭＳ Ｐゴシック" w:hint="eastAsia"/>
                                <w:color w:val="FF0000"/>
                                <w:sz w:val="20"/>
                                <w:szCs w:val="20"/>
                              </w:rPr>
                              <w:delText>、</w:delText>
                            </w:r>
                          </w:del>
                        </w:ins>
                      </w:p>
                      <w:p w14:paraId="74D0FB4F" w14:textId="6F659F2A" w:rsidR="00DD0338" w:rsidRDefault="00520184" w:rsidP="003E401D">
                        <w:pPr>
                          <w:ind w:leftChars="100" w:left="284" w:hangingChars="37" w:hanging="74"/>
                          <w:jc w:val="left"/>
                          <w:rPr>
                            <w:ins w:id="7321" w:author="小西 晋一(KONISHI Shinichi)" w:date="2025-01-22T13:45:00Z"/>
                            <w:rFonts w:ascii="ＭＳ Ｐゴシック" w:eastAsia="ＭＳ Ｐゴシック" w:hAnsi="ＭＳ Ｐゴシック"/>
                            <w:color w:val="FF0000"/>
                            <w:sz w:val="20"/>
                            <w:szCs w:val="20"/>
                          </w:rPr>
                        </w:pPr>
                        <w:ins w:id="7322" w:author="小西 晋一(KONISHI Shinichi)" w:date="2025-01-22T13:46:00Z">
                          <w:r>
                            <w:rPr>
                              <w:rFonts w:ascii="ＭＳ Ｐゴシック" w:eastAsia="ＭＳ Ｐゴシック" w:hAnsi="ＭＳ Ｐゴシック" w:hint="eastAsia"/>
                              <w:color w:val="FF0000"/>
                              <w:sz w:val="20"/>
                              <w:szCs w:val="20"/>
                            </w:rPr>
                            <w:t>・</w:t>
                          </w:r>
                          <w:r w:rsidR="00F62AB6">
                            <w:rPr>
                              <w:rFonts w:ascii="ＭＳ Ｐゴシック" w:eastAsia="ＭＳ Ｐゴシック" w:hAnsi="ＭＳ Ｐゴシック" w:hint="eastAsia"/>
                              <w:color w:val="FF0000"/>
                              <w:sz w:val="20"/>
                              <w:szCs w:val="20"/>
                            </w:rPr>
                            <w:t>持続的</w:t>
                          </w:r>
                        </w:ins>
                        <w:ins w:id="7323" w:author="小西 晋一(KONISHI Shinichi)" w:date="2025-01-22T13:45:00Z">
                          <w:r w:rsidR="00F62AB6">
                            <w:rPr>
                              <w:rFonts w:ascii="ＭＳ Ｐゴシック" w:eastAsia="ＭＳ Ｐゴシック" w:hAnsi="ＭＳ Ｐゴシック" w:hint="eastAsia"/>
                              <w:color w:val="FF0000"/>
                              <w:sz w:val="20"/>
                              <w:szCs w:val="20"/>
                            </w:rPr>
                            <w:t>地域</w:t>
                          </w:r>
                        </w:ins>
                        <w:ins w:id="7324" w:author="小西 晋一(KONISHI Shinichi)" w:date="2025-01-22T13:46:00Z">
                          <w:r w:rsidR="00F62AB6">
                            <w:rPr>
                              <w:rFonts w:ascii="ＭＳ Ｐゴシック" w:eastAsia="ＭＳ Ｐゴシック" w:hAnsi="ＭＳ Ｐゴシック" w:hint="eastAsia"/>
                              <w:color w:val="FF0000"/>
                              <w:sz w:val="20"/>
                              <w:szCs w:val="20"/>
                            </w:rPr>
                            <w:t>コミュニティの形成</w:t>
                          </w:r>
                        </w:ins>
                        <w:ins w:id="7325" w:author="中島 浩喜(NAKASHIMA Hiroki)" w:date="2025-01-28T17:38:00Z">
                          <w:r w:rsidR="00C1618F">
                            <w:rPr>
                              <w:rFonts w:ascii="ＭＳ Ｐゴシック" w:eastAsia="ＭＳ Ｐゴシック" w:hAnsi="ＭＳ Ｐゴシック" w:hint="eastAsia"/>
                              <w:color w:val="FF0000"/>
                              <w:sz w:val="20"/>
                              <w:szCs w:val="20"/>
                            </w:rPr>
                            <w:t>。</w:t>
                          </w:r>
                        </w:ins>
                      </w:p>
                      <w:p w14:paraId="76277268" w14:textId="2B553C33" w:rsidR="00582D6E" w:rsidRDefault="00582D6E" w:rsidP="00ED5C66">
                        <w:pPr>
                          <w:ind w:leftChars="100" w:left="284" w:hangingChars="37" w:hanging="74"/>
                          <w:jc w:val="left"/>
                          <w:rPr>
                            <w:ins w:id="7326" w:author="小西 晋一(KONISHI Shinichi)" w:date="2025-01-22T13:45:00Z"/>
                            <w:rFonts w:ascii="ＭＳ Ｐゴシック" w:eastAsia="ＭＳ Ｐゴシック" w:hAnsi="ＭＳ Ｐゴシック"/>
                            <w:color w:val="FF0000"/>
                            <w:sz w:val="20"/>
                            <w:szCs w:val="20"/>
                          </w:rPr>
                        </w:pPr>
                        <w:ins w:id="7327" w:author="小西 晋一(KONISHI Shinichi)" w:date="2025-01-22T14:00:00Z">
                          <w:r>
                            <w:rPr>
                              <w:rFonts w:ascii="ＭＳ Ｐゴシック" w:eastAsia="ＭＳ Ｐゴシック" w:hAnsi="ＭＳ Ｐゴシック" w:hint="eastAsia"/>
                              <w:color w:val="FF0000"/>
                              <w:sz w:val="20"/>
                              <w:szCs w:val="20"/>
                            </w:rPr>
                            <w:t>・金融機関との連携</w:t>
                          </w:r>
                          <w:r w:rsidR="002730C3">
                            <w:rPr>
                              <w:rFonts w:ascii="ＭＳ Ｐゴシック" w:eastAsia="ＭＳ Ｐゴシック" w:hAnsi="ＭＳ Ｐゴシック" w:hint="eastAsia"/>
                              <w:color w:val="FF0000"/>
                              <w:sz w:val="20"/>
                              <w:szCs w:val="20"/>
                            </w:rPr>
                            <w:t>、地域金融</w:t>
                          </w:r>
                          <w:r w:rsidR="00661E49">
                            <w:rPr>
                              <w:rFonts w:ascii="ＭＳ Ｐゴシック" w:eastAsia="ＭＳ Ｐゴシック" w:hAnsi="ＭＳ Ｐゴシック" w:hint="eastAsia"/>
                              <w:color w:val="FF0000"/>
                              <w:sz w:val="20"/>
                              <w:szCs w:val="20"/>
                            </w:rPr>
                            <w:t>機関が単なる資金提供者としてだけでなく、</w:t>
                          </w:r>
                        </w:ins>
                        <w:ins w:id="7328" w:author="小西 晋一(KONISHI Shinichi)" w:date="2025-01-22T14:01:00Z">
                          <w:r w:rsidR="00661E49">
                            <w:rPr>
                              <w:rFonts w:ascii="ＭＳ Ｐゴシック" w:eastAsia="ＭＳ Ｐゴシック" w:hAnsi="ＭＳ Ｐゴシック" w:hint="eastAsia"/>
                              <w:color w:val="FF0000"/>
                              <w:sz w:val="20"/>
                              <w:szCs w:val="20"/>
                            </w:rPr>
                            <w:t>官民と連携、協働し</w:t>
                          </w:r>
                          <w:r w:rsidR="0012272E">
                            <w:rPr>
                              <w:rFonts w:ascii="ＭＳ Ｐゴシック" w:eastAsia="ＭＳ Ｐゴシック" w:hAnsi="ＭＳ Ｐゴシック" w:hint="eastAsia"/>
                              <w:color w:val="FF0000"/>
                              <w:sz w:val="20"/>
                              <w:szCs w:val="20"/>
                            </w:rPr>
                            <w:t>、事業</w:t>
                          </w:r>
                          <w:r w:rsidR="00CA6A30">
                            <w:rPr>
                              <w:rFonts w:ascii="ＭＳ Ｐゴシック" w:eastAsia="ＭＳ Ｐゴシック" w:hAnsi="ＭＳ Ｐゴシック" w:hint="eastAsia"/>
                              <w:color w:val="FF0000"/>
                              <w:sz w:val="20"/>
                              <w:szCs w:val="20"/>
                            </w:rPr>
                            <w:t>計画の策定支援や資金の効率的な活用</w:t>
                          </w:r>
                          <w:r w:rsidR="00647F05">
                            <w:rPr>
                              <w:rFonts w:ascii="ＭＳ Ｐゴシック" w:eastAsia="ＭＳ Ｐゴシック" w:hAnsi="ＭＳ Ｐゴシック" w:hint="eastAsia"/>
                              <w:color w:val="FF0000"/>
                              <w:sz w:val="20"/>
                              <w:szCs w:val="20"/>
                            </w:rPr>
                            <w:t>方法を提案</w:t>
                          </w:r>
                        </w:ins>
                        <w:ins w:id="7329" w:author="小西 晋一(KONISHI Shinichi)" w:date="2025-01-22T14:02:00Z">
                          <w:r w:rsidR="00E843C0">
                            <w:rPr>
                              <w:rFonts w:ascii="ＭＳ Ｐゴシック" w:eastAsia="ＭＳ Ｐゴシック" w:hAnsi="ＭＳ Ｐゴシック" w:hint="eastAsia"/>
                              <w:color w:val="FF0000"/>
                              <w:sz w:val="20"/>
                              <w:szCs w:val="20"/>
                            </w:rPr>
                            <w:t>する。これにより</w:t>
                          </w:r>
                        </w:ins>
                        <w:ins w:id="7330" w:author="小西 晋一(KONISHI Shinichi)" w:date="2025-01-22T14:01:00Z">
                          <w:r w:rsidR="00647F05">
                            <w:rPr>
                              <w:rFonts w:ascii="ＭＳ Ｐゴシック" w:eastAsia="ＭＳ Ｐゴシック" w:hAnsi="ＭＳ Ｐゴシック" w:hint="eastAsia"/>
                              <w:color w:val="FF0000"/>
                              <w:sz w:val="20"/>
                              <w:szCs w:val="20"/>
                            </w:rPr>
                            <w:t>、地域内で資金が循環しやすい環境を構築する。</w:t>
                          </w:r>
                        </w:ins>
                      </w:p>
                      <w:p w14:paraId="27BACE31" w14:textId="386CEBD4" w:rsidR="003B3669" w:rsidRDefault="003B3669">
                        <w:pPr>
                          <w:ind w:leftChars="100" w:left="284" w:hangingChars="37" w:hanging="74"/>
                          <w:jc w:val="left"/>
                          <w:rPr>
                            <w:ins w:id="7331" w:author="小西 晋一(KONISHI Shinichi)" w:date="2025-01-22T13:23:00Z"/>
                            <w:rFonts w:ascii="ＭＳ Ｐゴシック" w:eastAsia="ＭＳ Ｐゴシック" w:hAnsi="ＭＳ Ｐゴシック"/>
                            <w:color w:val="FF0000"/>
                            <w:sz w:val="20"/>
                            <w:szCs w:val="20"/>
                          </w:rPr>
                          <w:pPrChange w:id="7332" w:author="小西 晋一(KONISHI Shinichi)" w:date="2025-01-22T13:24:00Z">
                            <w:pPr>
                              <w:ind w:leftChars="100" w:left="410" w:hangingChars="100" w:hanging="200"/>
                              <w:jc w:val="left"/>
                            </w:pPr>
                          </w:pPrChange>
                        </w:pPr>
                        <w:ins w:id="7333" w:author="小西 晋一(KONISHI Shinichi)" w:date="2025-01-22T13:45:00Z">
                          <w:r>
                            <w:rPr>
                              <w:rFonts w:ascii="ＭＳ Ｐゴシック" w:eastAsia="ＭＳ Ｐゴシック" w:hAnsi="ＭＳ Ｐゴシック" w:hint="eastAsia"/>
                              <w:color w:val="FF0000"/>
                              <w:sz w:val="20"/>
                              <w:szCs w:val="20"/>
                            </w:rPr>
                            <w:t>など</w:t>
                          </w:r>
                        </w:ins>
                      </w:p>
                      <w:p w14:paraId="59BFB352" w14:textId="3176428B" w:rsidR="00A42754" w:rsidRPr="00ED5C66" w:rsidRDefault="00ED5C66">
                        <w:pPr>
                          <w:ind w:leftChars="100" w:left="410" w:hangingChars="100" w:hanging="200"/>
                          <w:jc w:val="left"/>
                          <w:rPr>
                            <w:color w:val="FF0000"/>
                            <w:sz w:val="20"/>
                            <w:szCs w:val="20"/>
                            <w:rPrChange w:id="7334" w:author="小西 晋一(KONISHI Shinichi)" w:date="2025-01-22T13:52:00Z">
                              <w:rPr>
                                <w:rFonts w:ascii="ＭＳ Ｐゴシック" w:eastAsia="ＭＳ Ｐゴシック" w:hAnsi="ＭＳ Ｐゴシック"/>
                                <w:color w:val="FF0000"/>
                                <w:sz w:val="20"/>
                                <w:szCs w:val="20"/>
                              </w:rPr>
                            </w:rPrChange>
                          </w:rPr>
                          <w:pPrChange w:id="7335" w:author="小西 晋一(KONISHI Shinichi)" w:date="2025-01-22T13:52:00Z">
                            <w:pPr>
                              <w:ind w:leftChars="100" w:left="284" w:hangingChars="37" w:hanging="74"/>
                              <w:jc w:val="left"/>
                            </w:pPr>
                          </w:pPrChange>
                        </w:pPr>
                        <w:ins w:id="7336" w:author="小西 晋一(KONISHI Shinichi)" w:date="2025-01-22T13:23:00Z">
                          <w:r>
                            <w:rPr>
                              <w:rFonts w:ascii="ＭＳ Ｐゴシック" w:eastAsia="ＭＳ Ｐゴシック" w:hAnsi="ＭＳ Ｐゴシック" w:hint="eastAsia"/>
                              <w:color w:val="FF0000"/>
                              <w:sz w:val="20"/>
                              <w:szCs w:val="20"/>
                            </w:rPr>
                            <w:t>・</w:t>
                          </w:r>
                        </w:ins>
                      </w:p>
                    </w:txbxContent>
                  </v:textbox>
                  <w10:anchorlock/>
                </v:rect>
              </w:pict>
            </mc:Fallback>
          </mc:AlternateContent>
        </w:r>
      </w:ins>
    </w:p>
    <w:p w14:paraId="37976994" w14:textId="77777777" w:rsidR="00A42754" w:rsidRDefault="00A42754">
      <w:pPr>
        <w:rPr>
          <w:ins w:id="6152" w:author="中島 浩喜(NAKASHIMA Hiroki)" w:date="2025-01-20T19:32:00Z"/>
        </w:rPr>
      </w:pPr>
    </w:p>
    <w:p w14:paraId="27D3BAAA" w14:textId="77777777" w:rsidR="004E2868" w:rsidRDefault="004E2868" w:rsidP="004E2868">
      <w:pPr>
        <w:jc w:val="left"/>
        <w:rPr>
          <w:ins w:id="6153" w:author="中島 浩喜(NAKASHIMA Hiroki)" w:date="2025-01-20T19:33:00Z"/>
          <w:rFonts w:asciiTheme="majorEastAsia" w:eastAsiaTheme="majorEastAsia" w:hAnsiTheme="majorEastAsia"/>
          <w:b/>
          <w:sz w:val="22"/>
        </w:rPr>
      </w:pPr>
      <w:ins w:id="6154" w:author="中島 浩喜(NAKASHIMA Hiroki)" w:date="2025-01-20T19:33:00Z">
        <w:r>
          <w:rPr>
            <w:rFonts w:asciiTheme="majorEastAsia" w:eastAsiaTheme="majorEastAsia" w:hAnsiTheme="majorEastAsia" w:hint="eastAsia"/>
            <w:b/>
            <w:sz w:val="22"/>
          </w:rPr>
          <w:t>(自律的好循環の形成へ向けた制度の構築等)</w:t>
        </w:r>
      </w:ins>
    </w:p>
    <w:p w14:paraId="00ACC9E1" w14:textId="4E0AB1AB" w:rsidR="004E2868" w:rsidDel="005C242D" w:rsidRDefault="004E2868" w:rsidP="004E2868">
      <w:pPr>
        <w:ind w:firstLineChars="100" w:firstLine="220"/>
        <w:jc w:val="left"/>
        <w:rPr>
          <w:ins w:id="6155" w:author="中島 浩喜(NAKASHIMA Hiroki)" w:date="2025-01-20T19:33:00Z"/>
          <w:del w:id="6156" w:author="小林 大起(KOBAYASHI Daiki)" w:date="2025-01-22T17:28:00Z"/>
          <w:rFonts w:ascii="ＭＳ Ｐゴシック" w:eastAsia="ＭＳ Ｐゴシック" w:hAnsi="ＭＳ Ｐゴシック"/>
          <w:b/>
          <w:sz w:val="22"/>
        </w:rPr>
      </w:pPr>
      <w:ins w:id="6157" w:author="中島 浩喜(NAKASHIMA Hiroki)" w:date="2025-01-20T19:33:00Z">
        <w:r>
          <w:rPr>
            <w:rFonts w:ascii="ＭＳ Ｐゴシック" w:eastAsia="ＭＳ Ｐゴシック" w:hAnsi="ＭＳ Ｐゴシック" w:hint="eastAsia"/>
            <w:sz w:val="22"/>
          </w:rPr>
          <w:t>○○○○○○○○○○○○○○○○○○○○○○○○○○○○○○○○○○○</w:t>
        </w:r>
        <w:del w:id="6158" w:author="小西 晋一(KONISHI Shinichi)" w:date="2025-01-22T10:51:00Z">
          <w:r>
            <w:rPr>
              <w:rFonts w:ascii="ＭＳ Ｐゴシック" w:eastAsia="ＭＳ Ｐゴシック" w:hAnsi="ＭＳ Ｐゴシック" w:hint="eastAsia"/>
              <w:sz w:val="22"/>
            </w:rPr>
            <w:delText>○○</w:delText>
          </w:r>
          <w:commentRangeStart w:id="6159"/>
          <w:r>
            <w:rPr>
              <w:rFonts w:ascii="ＭＳ Ｐゴシック" w:eastAsia="ＭＳ Ｐゴシック" w:hAnsi="ＭＳ Ｐゴシック" w:hint="eastAsia"/>
              <w:sz w:val="22"/>
            </w:rPr>
            <w:delText>○</w:delText>
          </w:r>
        </w:del>
      </w:ins>
      <w:commentRangeEnd w:id="6159"/>
      <w:r w:rsidR="00767591">
        <w:rPr>
          <w:rStyle w:val="a6"/>
        </w:rPr>
        <w:commentReference w:id="6159"/>
      </w:r>
      <w:ins w:id="6160" w:author="中島 浩喜(NAKASHIMA Hiroki)" w:date="2025-01-20T19:33:00Z">
        <w:r>
          <w:rPr>
            <w:rFonts w:ascii="ＭＳ Ｐゴシック" w:eastAsia="ＭＳ Ｐゴシック" w:hAnsi="ＭＳ Ｐゴシック" w:hint="eastAsia"/>
            <w:sz w:val="22"/>
          </w:rPr>
          <w:t>○○○○○○○○○○○○○○。</w:t>
        </w:r>
      </w:ins>
    </w:p>
    <w:p w14:paraId="7FC9601A" w14:textId="495DB4F6" w:rsidR="004E2868" w:rsidRPr="00B96541" w:rsidRDefault="004E2868">
      <w:pPr>
        <w:ind w:firstLineChars="100" w:firstLine="221"/>
        <w:jc w:val="left"/>
        <w:rPr>
          <w:ins w:id="6161" w:author="中島 浩喜(NAKASHIMA Hiroki)" w:date="2025-01-20T19:33:00Z"/>
          <w:rFonts w:ascii="ＭＳ Ｐゴシック" w:eastAsia="ＭＳ Ｐゴシック" w:hAnsi="ＭＳ Ｐゴシック"/>
          <w:b/>
          <w:sz w:val="22"/>
        </w:rPr>
        <w:pPrChange w:id="6162" w:author="小林 大起(KOBAYASHI Daiki)" w:date="2025-01-22T17:28:00Z">
          <w:pPr>
            <w:jc w:val="left"/>
          </w:pPr>
        </w:pPrChange>
      </w:pPr>
    </w:p>
    <w:p w14:paraId="6B78BB75" w14:textId="77777777" w:rsidR="004E2868" w:rsidRDefault="004E2868" w:rsidP="004E2868">
      <w:pPr>
        <w:jc w:val="left"/>
        <w:rPr>
          <w:ins w:id="6163" w:author="中島 浩喜(NAKASHIMA Hiroki)" w:date="2025-01-20T19:33:00Z"/>
          <w:rFonts w:ascii="ＭＳ Ｐゴシック" w:eastAsia="ＭＳ Ｐゴシック" w:hAnsi="ＭＳ Ｐゴシック" w:cs="Times New Roman"/>
          <w:b/>
          <w:sz w:val="22"/>
        </w:rPr>
      </w:pPr>
    </w:p>
    <w:p w14:paraId="11BC602F" w14:textId="77777777" w:rsidR="004E2868" w:rsidRPr="005C24A3" w:rsidRDefault="004E2868" w:rsidP="004E2868">
      <w:pPr>
        <w:jc w:val="left"/>
        <w:rPr>
          <w:ins w:id="6164" w:author="中島 浩喜(NAKASHIMA Hiroki)" w:date="2025-01-20T19:33:00Z"/>
          <w:rFonts w:ascii="ＭＳ Ｐゴシック" w:eastAsia="ＭＳ Ｐゴシック" w:hAnsi="ＭＳ Ｐゴシック" w:cs="Times New Roman"/>
          <w:b/>
          <w:sz w:val="22"/>
        </w:rPr>
      </w:pPr>
      <w:ins w:id="6165" w:author="中島 浩喜(NAKASHIMA Hiroki)" w:date="2025-01-20T19:33:00Z">
        <w:r w:rsidRPr="005C24A3">
          <w:rPr>
            <w:rFonts w:ascii="ＭＳ Ｐゴシック" w:eastAsia="ＭＳ Ｐゴシック" w:hAnsi="ＭＳ Ｐゴシック" w:cs="Times New Roman" w:hint="eastAsia"/>
            <w:b/>
            <w:sz w:val="22"/>
          </w:rPr>
          <w:t>（将来的な自走に向けた取組）</w:t>
        </w:r>
      </w:ins>
    </w:p>
    <w:p w14:paraId="02C2951D" w14:textId="77777777" w:rsidR="004E2868" w:rsidRPr="005C24A3" w:rsidRDefault="004E2868" w:rsidP="004E2868">
      <w:pPr>
        <w:ind w:firstLineChars="100" w:firstLine="220"/>
        <w:jc w:val="left"/>
        <w:rPr>
          <w:ins w:id="6166" w:author="中島 浩喜(NAKASHIMA Hiroki)" w:date="2025-01-20T19:33:00Z"/>
          <w:rFonts w:ascii="ＭＳ Ｐゴシック" w:eastAsia="ＭＳ Ｐゴシック" w:hAnsi="ＭＳ Ｐゴシック" w:cs="Times New Roman"/>
          <w:b/>
          <w:sz w:val="22"/>
        </w:rPr>
      </w:pPr>
      <w:ins w:id="6167" w:author="中島 浩喜(NAKASHIMA Hiroki)" w:date="2025-01-20T19:33:00Z">
        <w:r w:rsidRPr="005C24A3">
          <w:rPr>
            <w:rFonts w:ascii="ＭＳ Ｐゴシック" w:eastAsia="ＭＳ Ｐゴシック" w:hAnsi="ＭＳ Ｐゴシック" w:cs="Times New Roman" w:hint="eastAsia"/>
            <w:sz w:val="22"/>
          </w:rPr>
          <w:t>○○○○○○○○○○○○○○○○○○○○○○○○○○○○○○○○○○○○○○○○○○○○○○○○○○○○。</w:t>
        </w:r>
      </w:ins>
    </w:p>
    <w:p w14:paraId="7DC09091" w14:textId="164B65E9" w:rsidR="00351CEB" w:rsidRDefault="00351CEB">
      <w:pPr>
        <w:rPr>
          <w:ins w:id="6168" w:author="中島 浩喜(NAKASHIMA Hiroki)" w:date="2025-01-20T19:32:00Z"/>
        </w:rPr>
      </w:pPr>
    </w:p>
    <w:p w14:paraId="0FB54F3C" w14:textId="77777777" w:rsidR="004E2868" w:rsidDel="007C5D17" w:rsidRDefault="004E2868">
      <w:pPr>
        <w:rPr>
          <w:ins w:id="6169" w:author="中島 浩喜(NAKASHIMA Hiroki)" w:date="2025-01-20T19:34:00Z"/>
          <w:del w:id="6170" w:author="小林 大起(KOBAYASHI Daiki)" w:date="2025-01-22T17:18:00Z"/>
        </w:rPr>
      </w:pPr>
    </w:p>
    <w:p w14:paraId="613DEE81" w14:textId="555C726A" w:rsidR="004E2868" w:rsidRPr="004E2868" w:rsidRDefault="007A2DAE">
      <w:pPr>
        <w:rPr>
          <w:ins w:id="6171" w:author="中島 浩喜(NAKASHIMA Hiroki)" w:date="2025-01-20T19:32:00Z"/>
        </w:rPr>
      </w:pPr>
      <w:ins w:id="6172" w:author="小林 大起(KOBAYASHI Daiki)" w:date="2025-01-22T11:08:00Z">
        <w:r>
          <w:rPr>
            <w:rFonts w:ascii="HGP創英角ｺﾞｼｯｸUB" w:eastAsia="HGP創英角ｺﾞｼｯｸUB" w:hAnsi="HGP創英角ｺﾞｼｯｸUB" w:hint="eastAsia"/>
            <w:noProof/>
            <w:sz w:val="28"/>
            <w:szCs w:val="24"/>
          </w:rPr>
          <mc:AlternateContent>
            <mc:Choice Requires="wpg">
              <w:drawing>
                <wp:anchor distT="0" distB="0" distL="114300" distR="114300" simplePos="0" relativeHeight="251658279" behindDoc="0" locked="0" layoutInCell="1" allowOverlap="1" wp14:anchorId="71A08176" wp14:editId="0A47A4FC">
                  <wp:simplePos x="0" y="0"/>
                  <wp:positionH relativeFrom="margin">
                    <wp:align>right</wp:align>
                  </wp:positionH>
                  <wp:positionV relativeFrom="paragraph">
                    <wp:posOffset>228600</wp:posOffset>
                  </wp:positionV>
                  <wp:extent cx="5448300" cy="638175"/>
                  <wp:effectExtent l="0" t="0" r="0" b="0"/>
                  <wp:wrapNone/>
                  <wp:docPr id="692773667" name="グループ化 4"/>
                  <wp:cNvGraphicFramePr/>
                  <a:graphic xmlns:a="http://schemas.openxmlformats.org/drawingml/2006/main">
                    <a:graphicData uri="http://schemas.microsoft.com/office/word/2010/wordprocessingGroup">
                      <wpg:wgp>
                        <wpg:cNvGrpSpPr/>
                        <wpg:grpSpPr>
                          <a:xfrm>
                            <a:off x="0" y="0"/>
                            <a:ext cx="5448300" cy="638175"/>
                            <a:chOff x="8668" y="0"/>
                            <a:chExt cx="5448300" cy="638175"/>
                          </a:xfrm>
                        </wpg:grpSpPr>
                        <wps:wsp>
                          <wps:cNvPr id="613330236" name="テキスト ボックス 2"/>
                          <wps:cNvSpPr txBox="1"/>
                          <wps:spPr>
                            <a:xfrm>
                              <a:off x="8668" y="0"/>
                              <a:ext cx="5448300" cy="638175"/>
                            </a:xfrm>
                            <a:prstGeom prst="rect">
                              <a:avLst/>
                            </a:prstGeom>
                            <a:noFill/>
                            <a:ln w="6350">
                              <a:noFill/>
                            </a:ln>
                          </wps:spPr>
                          <wps:txbx>
                            <w:txbxContent>
                              <w:p w14:paraId="7E09A231" w14:textId="6815C6F8" w:rsidR="007A2DAE" w:rsidRPr="00ED3481" w:rsidDel="007A2DAE" w:rsidRDefault="007A2DAE" w:rsidP="007A2DAE">
                                <w:pPr>
                                  <w:pStyle w:val="1"/>
                                  <w:ind w:firstLine="360"/>
                                  <w:rPr>
                                    <w:del w:id="6173" w:author="小林 大起(KOBAYASHI Daiki)" w:date="2025-01-22T11:05:00Z"/>
                                  </w:rPr>
                                </w:pPr>
                                <w:bookmarkStart w:id="6174" w:name="_Toc188979232"/>
                                <w:bookmarkStart w:id="6175" w:name="_Toc188979248"/>
                                <w:ins w:id="6176" w:author="小林 大起(KOBAYASHI Daiki)" w:date="2025-01-22T11:08:00Z">
                                  <w:r>
                                    <w:rPr>
                                      <w:rFonts w:hint="eastAsia"/>
                                    </w:rPr>
                                    <w:t>5</w:t>
                                  </w:r>
                                </w:ins>
                                <w:del w:id="6177" w:author="小林 大起(KOBAYASHI Daiki)" w:date="2025-01-22T11:05:00Z">
                                  <w:r w:rsidRPr="00ED3481" w:rsidDel="007A2DAE">
                                    <w:rPr>
                                      <w:rFonts w:hint="eastAsia"/>
                                    </w:rPr>
                                    <w:delText>１</w:delText>
                                  </w:r>
                                </w:del>
                                <w:r>
                                  <w:rPr>
                                    <w:rFonts w:hint="eastAsia"/>
                                  </w:rPr>
                                  <w:t>.</w:t>
                                </w:r>
                                <w:ins w:id="6178" w:author="小林 大起(KOBAYASHI Daiki)" w:date="2025-01-22T11:08:00Z">
                                  <w:r w:rsidRPr="007A2DAE">
                                    <w:rPr>
                                      <w:rFonts w:hint="eastAsia"/>
                                    </w:rPr>
                                    <w:t>地方創生・地域活性化への貢献</w:t>
                                  </w:r>
                                </w:ins>
                                <w:bookmarkEnd w:id="6174"/>
                                <w:bookmarkEnd w:id="6175"/>
                                <w:del w:id="6179" w:author="小林 大起(KOBAYASHI Daiki)" w:date="2025-01-22T11:05:00Z">
                                  <w:r w:rsidRPr="00ED3481" w:rsidDel="007A2DAE">
                                    <w:rPr>
                                      <w:rFonts w:hint="eastAsia"/>
                                    </w:rPr>
                                    <w:delText>将来ビジョン</w:delText>
                                  </w:r>
                                </w:del>
                              </w:p>
                              <w:p w14:paraId="52A03B98" w14:textId="77777777" w:rsidR="007A2DAE" w:rsidRDefault="007A2DAE" w:rsidP="007A2DAE">
                                <w:pPr>
                                  <w:pStyle w:val="1"/>
                                  <w:ind w:firstLine="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1919210" name="正方形/長方形 1"/>
                          <wps:cNvSpPr/>
                          <wps:spPr>
                            <a:xfrm>
                              <a:off x="85060" y="191386"/>
                              <a:ext cx="122830" cy="386544"/>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A08176" id="_x0000_s1108" style="position:absolute;left:0;text-align:left;margin-left:377.8pt;margin-top:18pt;width:429pt;height:50.25pt;z-index:251658279;mso-position-horizontal:right;mso-position-horizontal-relative:margin;mso-position-vertical-relative:text" coordorigin="86" coordsize="5448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">
                  <v:shape id="テキスト ボックス 2" o:spid="_x0000_s1109" type="#_x0000_t202" style="position:absolute;left:86;width:54483;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" filled="f" stroked="f" strokeweight=".5pt">
                    <v:textbox>
                      <w:txbxContent>
                        <w:p w14:paraId="7E09A231" w14:textId="6815C6F8" w:rsidR="007A2DAE" w:rsidRPr="00ED3481" w:rsidDel="007A2DAE" w:rsidRDefault="007A2DAE" w:rsidP="007A2DAE">
                          <w:pPr>
                            <w:pStyle w:val="1"/>
                            <w:ind w:firstLine="360"/>
                            <w:rPr>
                              <w:del w:id="7365" w:author="小林 大起(KOBAYASHI Daiki)" w:date="2025-01-22T11:05:00Z"/>
                            </w:rPr>
                          </w:pPr>
                          <w:bookmarkStart w:id="7366" w:name="_Toc188979232"/>
                          <w:bookmarkStart w:id="7367" w:name="_Toc188979248"/>
                          <w:ins w:id="7368" w:author="小林 大起(KOBAYASHI Daiki)" w:date="2025-01-22T11:08:00Z">
                            <w:r>
                              <w:rPr>
                                <w:rFonts w:hint="eastAsia"/>
                              </w:rPr>
                              <w:t>5</w:t>
                            </w:r>
                          </w:ins>
                          <w:del w:id="7369" w:author="小林 大起(KOBAYASHI Daiki)" w:date="2025-01-22T11:05:00Z">
                            <w:r w:rsidRPr="00ED3481" w:rsidDel="007A2DAE">
                              <w:rPr>
                                <w:rFonts w:hint="eastAsia"/>
                              </w:rPr>
                              <w:delText>１</w:delText>
                            </w:r>
                          </w:del>
                          <w:r>
                            <w:rPr>
                              <w:rFonts w:hint="eastAsia"/>
                            </w:rPr>
                            <w:t>.</w:t>
                          </w:r>
                          <w:ins w:id="7370" w:author="小林 大起(KOBAYASHI Daiki)" w:date="2025-01-22T11:08:00Z">
                            <w:r w:rsidRPr="007A2DAE">
                              <w:rPr>
                                <w:rFonts w:hint="eastAsia"/>
                              </w:rPr>
                              <w:t>地方創生・地域活性化への貢献</w:t>
                            </w:r>
                          </w:ins>
                          <w:bookmarkEnd w:id="7366"/>
                          <w:bookmarkEnd w:id="7367"/>
                          <w:del w:id="7371" w:author="小林 大起(KOBAYASHI Daiki)" w:date="2025-01-22T11:05:00Z">
                            <w:r w:rsidRPr="00ED3481" w:rsidDel="007A2DAE">
                              <w:rPr>
                                <w:rFonts w:hint="eastAsia"/>
                              </w:rPr>
                              <w:delText>将来ビジョン</w:delText>
                            </w:r>
                          </w:del>
                        </w:p>
                        <w:p w14:paraId="52A03B98" w14:textId="77777777" w:rsidR="007A2DAE" w:rsidRDefault="007A2DAE" w:rsidP="007A2DAE">
                          <w:pPr>
                            <w:pStyle w:val="1"/>
                            <w:ind w:firstLine="360"/>
                          </w:pPr>
                        </w:p>
                      </w:txbxContent>
                    </v:textbox>
                  </v:shape>
                  <v:rect id="正方形/長方形 1" o:spid="_x0000_s1110" style="position:absolute;left:850;top:1913;width:1228;height:3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" fillcolor="#0070c0" stroked="f" strokeweight="1pt"/>
                  <w10:wrap anchorx="margin"/>
                </v:group>
              </w:pict>
            </mc:Fallback>
          </mc:AlternateContent>
        </w:r>
      </w:ins>
    </w:p>
    <w:p w14:paraId="42AD0F86" w14:textId="572B44F7" w:rsidR="004701BB" w:rsidRDefault="004701BB">
      <w:pPr>
        <w:rPr>
          <w:ins w:id="6180" w:author="中島 浩喜(NAKASHIMA Hiroki)" w:date="2025-01-20T19:34:00Z"/>
        </w:rPr>
      </w:pPr>
    </w:p>
    <w:p w14:paraId="35DB2A76" w14:textId="2A49C803" w:rsidR="004701BB" w:rsidRDefault="004701BB">
      <w:pPr>
        <w:rPr>
          <w:ins w:id="6181" w:author="中島 浩喜(NAKASHIMA Hiroki)" w:date="2025-01-20T19:34:00Z"/>
        </w:rPr>
      </w:pPr>
    </w:p>
    <w:p w14:paraId="79A5FD9C" w14:textId="78B3BB9B" w:rsidR="004701BB" w:rsidRPr="004E2868" w:rsidRDefault="00FA4F0F">
      <w:pPr>
        <w:rPr>
          <w:ins w:id="6182" w:author="中島 浩喜(NAKASHIMA Hiroki)" w:date="2025-01-20T19:32:00Z"/>
        </w:rPr>
      </w:pPr>
      <w:ins w:id="6183" w:author="中島 浩喜(NAKASHIMA Hiroki)" w:date="2025-01-20T19:36:00Z">
        <w:del w:id="6184" w:author="小林 大起(KOBAYASHI Daiki)" w:date="2025-01-22T11:08:00Z">
          <w:r w:rsidDel="007A2DAE">
            <w:rPr>
              <w:rFonts w:ascii="HGP創英角ｺﾞｼｯｸUB" w:eastAsia="HGP創英角ｺﾞｼｯｸUB" w:hAnsi="HGP創英角ｺﾞｼｯｸUB" w:hint="eastAsia"/>
              <w:noProof/>
              <w:sz w:val="28"/>
              <w:szCs w:val="24"/>
            </w:rPr>
            <mc:AlternateContent>
              <mc:Choice Requires="wps">
                <w:drawing>
                  <wp:inline distT="0" distB="0" distL="0" distR="0" wp14:anchorId="648944E8" wp14:editId="22312E89">
                    <wp:extent cx="5400040" cy="521335"/>
                    <wp:effectExtent l="76200" t="57150" r="67310" b="88265"/>
                    <wp:docPr id="266256349" name="正方形/長方形 266256349"/>
                    <wp:cNvGraphicFramePr/>
                    <a:graphic xmlns:a="http://schemas.openxmlformats.org/drawingml/2006/main">
                      <a:graphicData uri="http://schemas.microsoft.com/office/word/2010/wordprocessingShape">
                        <wps:wsp>
                          <wps:cNvSpPr/>
                          <wps:spPr>
                            <a:xfrm>
                              <a:off x="0" y="0"/>
                              <a:ext cx="5400040" cy="52133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596FD204" w14:textId="488A3344" w:rsidR="00FA4F0F" w:rsidRPr="00FE6B64" w:rsidRDefault="007C2058" w:rsidP="00FA4F0F">
                                <w:pPr>
                                  <w:jc w:val="left"/>
                                  <w:rPr>
                                    <w:rFonts w:ascii="HGP創英角ｺﾞｼｯｸUB" w:eastAsia="HGP創英角ｺﾞｼｯｸUB" w:hAnsi="HGP創英角ｺﾞｼｯｸUB"/>
                                    <w:sz w:val="24"/>
                                  </w:rPr>
                                </w:pPr>
                                <w:ins w:id="6185" w:author="中島 浩喜(NAKASHIMA Hiroki)" w:date="2025-01-20T19:36:00Z">
                                  <w:r>
                                    <w:rPr>
                                      <w:rFonts w:ascii="HGP創英角ｺﾞｼｯｸUB" w:eastAsia="HGP創英角ｺﾞｼｯｸUB" w:hAnsi="HGP創英角ｺﾞｼｯｸUB" w:hint="eastAsia"/>
                                      <w:sz w:val="32"/>
                                    </w:rPr>
                                    <w:t>５</w:t>
                                  </w:r>
                                </w:ins>
                                <w:del w:id="6186" w:author="中島 浩喜(NAKASHIMA Hiroki)" w:date="2025-01-20T19:36:00Z">
                                  <w:r w:rsidR="00FA4F0F">
                                    <w:rPr>
                                      <w:rFonts w:ascii="HGP創英角ｺﾞｼｯｸUB" w:eastAsia="HGP創英角ｺﾞｼｯｸUB" w:hAnsi="HGP創英角ｺﾞｼｯｸUB" w:hint="eastAsia"/>
                                      <w:sz w:val="32"/>
                                    </w:rPr>
                                    <w:delText>４</w:delText>
                                  </w:r>
                                </w:del>
                                <w:r w:rsidR="00FA4F0F">
                                  <w:rPr>
                                    <w:rFonts w:ascii="HGP創英角ｺﾞｼｯｸUB" w:eastAsia="HGP創英角ｺﾞｼｯｸUB" w:hAnsi="HGP創英角ｺﾞｼｯｸUB" w:hint="eastAsia"/>
                                    <w:sz w:val="32"/>
                                  </w:rPr>
                                  <w:t>．</w:t>
                                </w:r>
                                <w:del w:id="6187" w:author="中島 浩喜(NAKASHIMA Hiroki)" w:date="2025-01-20T19:36:00Z">
                                  <w:r w:rsidR="00FA4F0F">
                                    <w:rPr>
                                      <w:rFonts w:ascii="HGP創英角ｺﾞｼｯｸUB" w:eastAsia="HGP創英角ｺﾞｼｯｸUB" w:hAnsi="HGP創英角ｺﾞｼｯｸUB" w:hint="eastAsia"/>
                                      <w:sz w:val="32"/>
                                    </w:rPr>
                                    <w:delText>自律的好循環の形成</w:delText>
                                  </w:r>
                                </w:del>
                                <w:ins w:id="6188" w:author="中島 浩喜(NAKASHIMA Hiroki)" w:date="2025-01-20T19:36:00Z">
                                  <w:r>
                                    <w:rPr>
                                      <w:rFonts w:ascii="HGP創英角ｺﾞｼｯｸUB" w:eastAsia="HGP創英角ｺﾞｼｯｸUB" w:hAnsi="HGP創英角ｺﾞｼｯｸUB" w:hint="eastAsia"/>
                                      <w:sz w:val="32"/>
                                    </w:rPr>
                                    <w:t>地方創生・地域活性化への貢献</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8944E8" id="正方形/長方形 266256349" o:spid="_x0000_s1111" style="width:425.2pt;height:4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" fillcolor="#5b9bd5 [3204]" stroked="f" strokeweight="1pt">
                    <v:shadow on="t" color="black" opacity="20971f" offset="0,2.2pt"/>
                    <v:textbox>
                      <w:txbxContent>
                        <w:p w14:paraId="596FD204" w14:textId="488A3344" w:rsidR="00FA4F0F" w:rsidRPr="00FE6B64" w:rsidRDefault="007C2058" w:rsidP="00FA4F0F">
                          <w:pPr>
                            <w:jc w:val="left"/>
                            <w:rPr>
                              <w:rFonts w:ascii="HGP創英角ｺﾞｼｯｸUB" w:eastAsia="HGP創英角ｺﾞｼｯｸUB" w:hAnsi="HGP創英角ｺﾞｼｯｸUB"/>
                              <w:sz w:val="24"/>
                            </w:rPr>
                          </w:pPr>
                          <w:ins w:id="7381" w:author="中島 浩喜(NAKASHIMA Hiroki)" w:date="2025-01-20T19:36:00Z">
                            <w:r>
                              <w:rPr>
                                <w:rFonts w:ascii="HGP創英角ｺﾞｼｯｸUB" w:eastAsia="HGP創英角ｺﾞｼｯｸUB" w:hAnsi="HGP創英角ｺﾞｼｯｸUB" w:hint="eastAsia"/>
                                <w:sz w:val="32"/>
                              </w:rPr>
                              <w:t>５</w:t>
                            </w:r>
                          </w:ins>
                          <w:del w:id="7382" w:author="中島 浩喜(NAKASHIMA Hiroki)" w:date="2025-01-20T19:36:00Z">
                            <w:r w:rsidR="00FA4F0F">
                              <w:rPr>
                                <w:rFonts w:ascii="HGP創英角ｺﾞｼｯｸUB" w:eastAsia="HGP創英角ｺﾞｼｯｸUB" w:hAnsi="HGP創英角ｺﾞｼｯｸUB" w:hint="eastAsia"/>
                                <w:sz w:val="32"/>
                              </w:rPr>
                              <w:delText>４</w:delText>
                            </w:r>
                          </w:del>
                          <w:r w:rsidR="00FA4F0F">
                            <w:rPr>
                              <w:rFonts w:ascii="HGP創英角ｺﾞｼｯｸUB" w:eastAsia="HGP創英角ｺﾞｼｯｸUB" w:hAnsi="HGP創英角ｺﾞｼｯｸUB" w:hint="eastAsia"/>
                              <w:sz w:val="32"/>
                            </w:rPr>
                            <w:t>．</w:t>
                          </w:r>
                          <w:del w:id="7383" w:author="中島 浩喜(NAKASHIMA Hiroki)" w:date="2025-01-20T19:36:00Z">
                            <w:r w:rsidR="00FA4F0F">
                              <w:rPr>
                                <w:rFonts w:ascii="HGP創英角ｺﾞｼｯｸUB" w:eastAsia="HGP創英角ｺﾞｼｯｸUB" w:hAnsi="HGP創英角ｺﾞｼｯｸUB" w:hint="eastAsia"/>
                                <w:sz w:val="32"/>
                              </w:rPr>
                              <w:delText>自律的好循環の形成</w:delText>
                            </w:r>
                          </w:del>
                          <w:ins w:id="7384" w:author="中島 浩喜(NAKASHIMA Hiroki)" w:date="2025-01-20T19:36:00Z">
                            <w:r>
                              <w:rPr>
                                <w:rFonts w:ascii="HGP創英角ｺﾞｼｯｸUB" w:eastAsia="HGP創英角ｺﾞｼｯｸUB" w:hAnsi="HGP創英角ｺﾞｼｯｸUB" w:hint="eastAsia"/>
                                <w:sz w:val="32"/>
                              </w:rPr>
                              <w:t>地方創生・地域活性化への貢献</w:t>
                            </w:r>
                          </w:ins>
                        </w:p>
                      </w:txbxContent>
                    </v:textbox>
                    <w10:anchorlock/>
                  </v:rect>
                </w:pict>
              </mc:Fallback>
            </mc:AlternateContent>
          </w:r>
        </w:del>
      </w:ins>
    </w:p>
    <w:p w14:paraId="6B6FF0E9" w14:textId="1768314C" w:rsidR="001C4DE0" w:rsidRDefault="005463E8" w:rsidP="001C4DE0">
      <w:pPr>
        <w:ind w:firstLineChars="100" w:firstLine="240"/>
        <w:jc w:val="left"/>
        <w:rPr>
          <w:ins w:id="6189" w:author="熊谷" w:date="2025-01-21T19:37:00Z"/>
          <w:rFonts w:ascii="ＭＳ Ｐゴシック" w:eastAsia="ＭＳ Ｐゴシック" w:hAnsi="ＭＳ Ｐゴシック"/>
          <w:sz w:val="22"/>
        </w:rPr>
      </w:pPr>
      <w:ins w:id="6190" w:author="熊谷" w:date="2025-01-21T19:36:00Z">
        <w:r>
          <w:rPr>
            <w:rFonts w:ascii="HGP創英角ｺﾞｼｯｸUB" w:eastAsia="HGP創英角ｺﾞｼｯｸUB" w:hAnsi="HGP創英角ｺﾞｼｯｸUB"/>
            <w:noProof/>
            <w:sz w:val="24"/>
            <w:szCs w:val="24"/>
          </w:rPr>
          <mc:AlternateContent>
            <mc:Choice Requires="wps">
              <w:drawing>
                <wp:inline distT="0" distB="0" distL="0" distR="0" wp14:anchorId="1337F6AC" wp14:editId="2D550568">
                  <wp:extent cx="5303520" cy="731520"/>
                  <wp:effectExtent l="0" t="0" r="11430" b="11430"/>
                  <wp:docPr id="67" name="正方形/長方形 67"/>
                  <wp:cNvGraphicFramePr/>
                  <a:graphic xmlns:a="http://schemas.openxmlformats.org/drawingml/2006/main">
                    <a:graphicData uri="http://schemas.microsoft.com/office/word/2010/wordprocessingShape">
                      <wps:wsp>
                        <wps:cNvSpPr/>
                        <wps:spPr>
                          <a:xfrm>
                            <a:off x="0" y="0"/>
                            <a:ext cx="5303520" cy="731520"/>
                          </a:xfrm>
                          <a:prstGeom prst="rect">
                            <a:avLst/>
                          </a:prstGeom>
                          <a:solidFill>
                            <a:schemeClr val="bg1"/>
                          </a:solid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7D34453" w14:textId="25DF223F" w:rsidR="005463E8" w:rsidDel="004E70F4" w:rsidRDefault="005463E8">
                              <w:pPr>
                                <w:pStyle w:val="af1"/>
                                <w:numPr>
                                  <w:ilvl w:val="0"/>
                                  <w:numId w:val="3"/>
                                </w:numPr>
                                <w:ind w:leftChars="0"/>
                                <w:jc w:val="left"/>
                                <w:rPr>
                                  <w:del w:id="6191" w:author="熊谷" w:date="2025-01-21T20:13:00Z"/>
                                  <w:rFonts w:ascii="ＭＳ Ｐゴシック" w:eastAsia="ＭＳ Ｐゴシック" w:hAnsi="ＭＳ Ｐゴシック"/>
                                  <w:color w:val="FF0000"/>
                                  <w:sz w:val="20"/>
                                  <w:szCs w:val="20"/>
                                </w:rPr>
                              </w:pPr>
                              <w:r w:rsidRPr="005463E8">
                                <w:rPr>
                                  <w:rFonts w:ascii="ＭＳ Ｐゴシック" w:eastAsia="ＭＳ Ｐゴシック" w:hAnsi="ＭＳ Ｐゴシック" w:hint="eastAsia"/>
                                  <w:color w:val="FF0000"/>
                                  <w:sz w:val="20"/>
                                  <w:szCs w:val="20"/>
                                  <w:rPrChange w:id="6192" w:author="熊谷" w:date="2025-01-21T19:37:00Z">
                                    <w:rPr>
                                      <w:rFonts w:ascii="ＭＳ Ｐゴシック" w:eastAsia="ＭＳ Ｐゴシック" w:hAnsi="ＭＳ Ｐゴシック" w:hint="eastAsia"/>
                                      <w:color w:val="FF0000"/>
                                      <w:sz w:val="22"/>
                                    </w:rPr>
                                  </w:rPrChange>
                                </w:rPr>
                                <w:t>本計画</w:t>
                              </w:r>
                              <w:del w:id="6193" w:author="熊谷" w:date="2025-01-21T20:12:00Z">
                                <w:r w:rsidRPr="005463E8" w:rsidDel="004E70F4">
                                  <w:rPr>
                                    <w:rFonts w:ascii="ＭＳ Ｐゴシック" w:eastAsia="ＭＳ Ｐゴシック" w:hAnsi="ＭＳ Ｐゴシック"/>
                                    <w:color w:val="FF0000"/>
                                    <w:sz w:val="20"/>
                                    <w:szCs w:val="20"/>
                                    <w:rPrChange w:id="6194" w:author="熊谷" w:date="2025-01-21T19:37:00Z">
                                      <w:rPr>
                                        <w:rFonts w:ascii="ＭＳ Ｐゴシック" w:eastAsia="ＭＳ Ｐゴシック" w:hAnsi="ＭＳ Ｐゴシック"/>
                                        <w:color w:val="FF0000"/>
                                        <w:sz w:val="22"/>
                                      </w:rPr>
                                    </w:rPrChange>
                                  </w:rPr>
                                  <w:delText>「</w:delText>
                                </w:r>
                                <w:r w:rsidRPr="005463E8" w:rsidDel="004E70F4">
                                  <w:rPr>
                                    <w:rFonts w:ascii="ＭＳ Ｐゴシック" w:eastAsia="ＭＳ Ｐゴシック" w:hAnsi="ＭＳ Ｐゴシック" w:hint="eastAsia"/>
                                    <w:color w:val="FF0000"/>
                                    <w:sz w:val="20"/>
                                    <w:szCs w:val="20"/>
                                    <w:rPrChange w:id="6195" w:author="熊谷" w:date="2025-01-21T19:37:00Z">
                                      <w:rPr>
                                        <w:rFonts w:ascii="ＭＳ Ｐゴシック" w:eastAsia="ＭＳ Ｐゴシック" w:hAnsi="ＭＳ Ｐゴシック" w:hint="eastAsia"/>
                                        <w:color w:val="FF0000"/>
                                        <w:sz w:val="22"/>
                                      </w:rPr>
                                    </w:rPrChange>
                                  </w:rPr>
                                  <w:delText>１．</w:delText>
                                </w:r>
                                <w:r w:rsidRPr="005463E8" w:rsidDel="004E70F4">
                                  <w:rPr>
                                    <w:rFonts w:ascii="ＭＳ Ｐゴシック" w:eastAsia="ＭＳ Ｐゴシック" w:hAnsi="ＭＳ Ｐゴシック"/>
                                    <w:color w:val="FF0000"/>
                                    <w:sz w:val="20"/>
                                    <w:szCs w:val="20"/>
                                    <w:rPrChange w:id="6196" w:author="熊谷" w:date="2025-01-21T19:37:00Z">
                                      <w:rPr>
                                        <w:rFonts w:ascii="ＭＳ Ｐゴシック" w:eastAsia="ＭＳ Ｐゴシック" w:hAnsi="ＭＳ Ｐゴシック"/>
                                        <w:color w:val="FF0000"/>
                                        <w:sz w:val="22"/>
                                      </w:rPr>
                                    </w:rPrChange>
                                  </w:rPr>
                                  <w:delText>１</w:delText>
                                </w:r>
                              </w:del>
                              <w:ins w:id="6197" w:author="熊谷" w:date="2025-01-21T20:12:00Z">
                                <w:r w:rsidR="004E70F4">
                                  <w:rPr>
                                    <w:rFonts w:ascii="ＭＳ Ｐゴシック" w:eastAsia="ＭＳ Ｐゴシック" w:hAnsi="ＭＳ Ｐゴシック" w:hint="eastAsia"/>
                                    <w:color w:val="FF0000"/>
                                    <w:sz w:val="20"/>
                                    <w:szCs w:val="20"/>
                                  </w:rPr>
                                  <w:t>「</w:t>
                                </w:r>
                              </w:ins>
                              <w:del w:id="6198" w:author="熊谷" w:date="2025-01-21T20:12:00Z">
                                <w:r w:rsidRPr="005463E8" w:rsidDel="004E70F4">
                                  <w:rPr>
                                    <w:rFonts w:ascii="ＭＳ Ｐゴシック" w:eastAsia="ＭＳ Ｐゴシック" w:hAnsi="ＭＳ Ｐゴシック" w:hint="eastAsia"/>
                                    <w:color w:val="FF0000"/>
                                    <w:sz w:val="20"/>
                                    <w:szCs w:val="20"/>
                                    <w:rPrChange w:id="6199" w:author="熊谷" w:date="2025-01-21T19:37:00Z">
                                      <w:rPr>
                                        <w:rFonts w:ascii="ＭＳ Ｐゴシック" w:eastAsia="ＭＳ Ｐゴシック" w:hAnsi="ＭＳ Ｐゴシック" w:hint="eastAsia"/>
                                        <w:color w:val="FF0000"/>
                                        <w:sz w:val="22"/>
                                      </w:rPr>
                                    </w:rPrChange>
                                  </w:rPr>
                                  <w:delText>（</w:delText>
                                </w:r>
                              </w:del>
                              <w:ins w:id="6200" w:author="熊谷" w:date="2025-01-21T20:12:00Z">
                                <w:r w:rsidR="004E70F4">
                                  <w:rPr>
                                    <w:rFonts w:ascii="ＭＳ Ｐゴシック" w:eastAsia="ＭＳ Ｐゴシック" w:hAnsi="ＭＳ Ｐゴシック" w:hint="eastAsia"/>
                                    <w:color w:val="FF0000"/>
                                    <w:sz w:val="20"/>
                                    <w:szCs w:val="20"/>
                                  </w:rPr>
                                  <w:t>１．</w:t>
                                </w:r>
                              </w:ins>
                              <w:del w:id="6201" w:author="熊谷" w:date="2025-01-21T20:12:00Z">
                                <w:r w:rsidRPr="005463E8" w:rsidDel="004E70F4">
                                  <w:rPr>
                                    <w:rFonts w:ascii="ＭＳ Ｐゴシック" w:eastAsia="ＭＳ Ｐゴシック" w:hAnsi="ＭＳ Ｐゴシック" w:hint="eastAsia"/>
                                    <w:color w:val="FF0000"/>
                                    <w:sz w:val="20"/>
                                    <w:szCs w:val="20"/>
                                    <w:rPrChange w:id="6202" w:author="熊谷" w:date="2025-01-21T19:37:00Z">
                                      <w:rPr>
                                        <w:rFonts w:ascii="ＭＳ Ｐゴシック" w:eastAsia="ＭＳ Ｐゴシック" w:hAnsi="ＭＳ Ｐゴシック" w:hint="eastAsia"/>
                                        <w:color w:val="FF0000"/>
                                        <w:sz w:val="22"/>
                                      </w:rPr>
                                    </w:rPrChange>
                                  </w:rPr>
                                  <w:delText>１）</w:delText>
                                </w:r>
                              </w:del>
                              <w:ins w:id="6203" w:author="熊谷" w:date="2025-01-21T20:12:00Z">
                                <w:r w:rsidR="004E70F4">
                                  <w:rPr>
                                    <w:rFonts w:ascii="ＭＳ Ｐゴシック" w:eastAsia="ＭＳ Ｐゴシック" w:hAnsi="ＭＳ Ｐゴシック" w:hint="eastAsia"/>
                                    <w:color w:val="FF0000"/>
                                    <w:sz w:val="20"/>
                                    <w:szCs w:val="20"/>
                                  </w:rPr>
                                  <w:t>将来ビジョン</w:t>
                                </w:r>
                              </w:ins>
                              <w:ins w:id="6204" w:author="熊谷" w:date="2025-01-21T20:13:00Z">
                                <w:r w:rsidR="004E70F4">
                                  <w:rPr>
                                    <w:rFonts w:ascii="ＭＳ Ｐゴシック" w:eastAsia="ＭＳ Ｐゴシック" w:hAnsi="ＭＳ Ｐゴシック" w:hint="eastAsia"/>
                                    <w:color w:val="FF0000"/>
                                    <w:sz w:val="20"/>
                                    <w:szCs w:val="20"/>
                                  </w:rPr>
                                  <w:t>（１）</w:t>
                                </w:r>
                              </w:ins>
                              <w:r w:rsidRPr="005463E8">
                                <w:rPr>
                                  <w:rFonts w:ascii="ＭＳ Ｐゴシック" w:eastAsia="ＭＳ Ｐゴシック" w:hAnsi="ＭＳ Ｐゴシック"/>
                                  <w:color w:val="FF0000"/>
                                  <w:sz w:val="20"/>
                                  <w:szCs w:val="20"/>
                                  <w:rPrChange w:id="6205" w:author="熊谷" w:date="2025-01-21T19:37:00Z">
                                    <w:rPr>
                                      <w:rFonts w:ascii="ＭＳ Ｐゴシック" w:eastAsia="ＭＳ Ｐゴシック" w:hAnsi="ＭＳ Ｐゴシック"/>
                                      <w:color w:val="FF0000"/>
                                      <w:sz w:val="22"/>
                                    </w:rPr>
                                  </w:rPrChange>
                                </w:rPr>
                                <w:t>地域の実態」で整理した「</w:t>
                              </w:r>
                              <w:del w:id="6206" w:author="熊谷" w:date="2025-01-21T20:12:00Z">
                                <w:r w:rsidRPr="005463E8" w:rsidDel="004E70F4">
                                  <w:rPr>
                                    <w:rFonts w:ascii="ＭＳ Ｐゴシック" w:eastAsia="ＭＳ Ｐゴシック" w:hAnsi="ＭＳ Ｐゴシック" w:hint="eastAsia"/>
                                    <w:color w:val="FF0000"/>
                                    <w:sz w:val="20"/>
                                    <w:szCs w:val="20"/>
                                    <w:rPrChange w:id="6207" w:author="熊谷" w:date="2025-01-21T19:37:00Z">
                                      <w:rPr>
                                        <w:rFonts w:ascii="ＭＳ Ｐゴシック" w:eastAsia="ＭＳ Ｐゴシック" w:hAnsi="ＭＳ Ｐゴシック" w:hint="eastAsia"/>
                                        <w:color w:val="FF0000"/>
                                        <w:sz w:val="22"/>
                                      </w:rPr>
                                    </w:rPrChange>
                                  </w:rPr>
                                  <w:delText>②</w:delText>
                                </w:r>
                                <w:r w:rsidRPr="005463E8" w:rsidDel="004E70F4">
                                  <w:rPr>
                                    <w:rFonts w:ascii="ＭＳ Ｐゴシック" w:eastAsia="ＭＳ Ｐゴシック" w:hAnsi="ＭＳ Ｐゴシック"/>
                                    <w:color w:val="FF0000"/>
                                    <w:sz w:val="20"/>
                                    <w:szCs w:val="20"/>
                                    <w:rPrChange w:id="6208" w:author="熊谷" w:date="2025-01-21T19:37:00Z">
                                      <w:rPr>
                                        <w:rFonts w:ascii="ＭＳ Ｐゴシック" w:eastAsia="ＭＳ Ｐゴシック" w:hAnsi="ＭＳ Ｐゴシック"/>
                                        <w:color w:val="FF0000"/>
                                        <w:sz w:val="22"/>
                                      </w:rPr>
                                    </w:rPrChange>
                                  </w:rPr>
                                  <w:delText>今後の取組む</w:delText>
                                </w:r>
                              </w:del>
                              <w:r w:rsidRPr="005463E8">
                                <w:rPr>
                                  <w:rFonts w:ascii="ＭＳ Ｐゴシック" w:eastAsia="ＭＳ Ｐゴシック" w:hAnsi="ＭＳ Ｐゴシック"/>
                                  <w:color w:val="FF0000"/>
                                  <w:sz w:val="20"/>
                                  <w:szCs w:val="20"/>
                                  <w:rPrChange w:id="6209" w:author="熊谷" w:date="2025-01-21T19:37:00Z">
                                    <w:rPr>
                                      <w:rFonts w:ascii="ＭＳ Ｐゴシック" w:eastAsia="ＭＳ Ｐゴシック" w:hAnsi="ＭＳ Ｐゴシック"/>
                                      <w:color w:val="FF0000"/>
                                      <w:sz w:val="22"/>
                                    </w:rPr>
                                  </w:rPrChange>
                                </w:rPr>
                                <w:t>課題」の解決に、</w:t>
                              </w:r>
                              <w:r w:rsidRPr="005463E8">
                                <w:rPr>
                                  <w:rFonts w:ascii="ＭＳ Ｐゴシック" w:eastAsia="ＭＳ Ｐゴシック" w:hAnsi="ＭＳ Ｐゴシック" w:hint="eastAsia"/>
                                  <w:color w:val="FF0000"/>
                                  <w:sz w:val="20"/>
                                  <w:szCs w:val="20"/>
                                  <w:rPrChange w:id="6210" w:author="熊谷" w:date="2025-01-21T19:37:00Z">
                                    <w:rPr>
                                      <w:rFonts w:ascii="ＭＳ Ｐゴシック" w:eastAsia="ＭＳ Ｐゴシック" w:hAnsi="ＭＳ Ｐゴシック" w:hint="eastAsia"/>
                                      <w:color w:val="FF0000"/>
                                      <w:sz w:val="22"/>
                                    </w:rPr>
                                  </w:rPrChange>
                                </w:rPr>
                                <w:t>本</w:t>
                              </w:r>
                              <w:del w:id="6211" w:author="小林 大起(KOBAYASHI Daiki)" w:date="2025-01-22T14:16:00Z">
                                <w:r w:rsidRPr="005463E8" w:rsidDel="003E401D">
                                  <w:rPr>
                                    <w:rFonts w:ascii="ＭＳ Ｐゴシック" w:eastAsia="ＭＳ Ｐゴシック" w:hAnsi="ＭＳ Ｐゴシック" w:hint="eastAsia"/>
                                    <w:color w:val="FF0000"/>
                                    <w:sz w:val="20"/>
                                    <w:szCs w:val="20"/>
                                    <w:rPrChange w:id="6212" w:author="熊谷" w:date="2025-01-21T19:37:00Z">
                                      <w:rPr>
                                        <w:rFonts w:ascii="ＭＳ Ｐゴシック" w:eastAsia="ＭＳ Ｐゴシック" w:hAnsi="ＭＳ Ｐゴシック" w:hint="eastAsia"/>
                                        <w:color w:val="FF0000"/>
                                        <w:sz w:val="22"/>
                                      </w:rPr>
                                    </w:rPrChange>
                                  </w:rPr>
                                  <w:delText>ＳＤＧｓ</w:delText>
                                </w:r>
                              </w:del>
                              <w:ins w:id="6213" w:author="小林 大起(KOBAYASHI Daiki)" w:date="2025-01-22T14:16:00Z">
                                <w:r w:rsidR="003E401D">
                                  <w:rPr>
                                    <w:rFonts w:ascii="ＭＳ Ｐゴシック" w:eastAsia="ＭＳ Ｐゴシック" w:hAnsi="ＭＳ Ｐゴシック" w:hint="eastAsia"/>
                                    <w:color w:val="FF0000"/>
                                    <w:sz w:val="20"/>
                                    <w:szCs w:val="20"/>
                                  </w:rPr>
                                  <w:t>SDGs</w:t>
                                </w:r>
                              </w:ins>
                              <w:r w:rsidRPr="005463E8">
                                <w:rPr>
                                  <w:rFonts w:ascii="ＭＳ Ｐゴシック" w:eastAsia="ＭＳ Ｐゴシック" w:hAnsi="ＭＳ Ｐゴシック" w:hint="eastAsia"/>
                                  <w:color w:val="FF0000"/>
                                  <w:sz w:val="20"/>
                                  <w:szCs w:val="20"/>
                                  <w:rPrChange w:id="6214" w:author="熊谷" w:date="2025-01-21T19:37:00Z">
                                    <w:rPr>
                                      <w:rFonts w:ascii="ＭＳ Ｐゴシック" w:eastAsia="ＭＳ Ｐゴシック" w:hAnsi="ＭＳ Ｐゴシック" w:hint="eastAsia"/>
                                      <w:color w:val="FF0000"/>
                                      <w:sz w:val="22"/>
                                    </w:rPr>
                                  </w:rPrChange>
                                </w:rPr>
                                <w:t>未来都市計画</w:t>
                              </w:r>
                              <w:r w:rsidRPr="005463E8">
                                <w:rPr>
                                  <w:rFonts w:ascii="ＭＳ Ｐゴシック" w:eastAsia="ＭＳ Ｐゴシック" w:hAnsi="ＭＳ Ｐゴシック"/>
                                  <w:color w:val="FF0000"/>
                                  <w:sz w:val="20"/>
                                  <w:szCs w:val="20"/>
                                  <w:rPrChange w:id="6215" w:author="熊谷" w:date="2025-01-21T19:37:00Z">
                                    <w:rPr>
                                      <w:rFonts w:ascii="ＭＳ Ｐゴシック" w:eastAsia="ＭＳ Ｐゴシック" w:hAnsi="ＭＳ Ｐゴシック"/>
                                      <w:color w:val="FF0000"/>
                                      <w:sz w:val="22"/>
                                    </w:rPr>
                                  </w:rPrChange>
                                </w:rPr>
                                <w:t>の取組が</w:t>
                              </w:r>
                              <w:r w:rsidRPr="005463E8">
                                <w:rPr>
                                  <w:rFonts w:ascii="ＭＳ Ｐゴシック" w:eastAsia="ＭＳ Ｐゴシック" w:hAnsi="ＭＳ Ｐゴシック" w:hint="eastAsia"/>
                                  <w:color w:val="FF0000"/>
                                  <w:sz w:val="20"/>
                                  <w:szCs w:val="20"/>
                                  <w:rPrChange w:id="6216" w:author="熊谷" w:date="2025-01-21T19:37:00Z">
                                    <w:rPr>
                                      <w:rFonts w:ascii="ＭＳ Ｐゴシック" w:eastAsia="ＭＳ Ｐゴシック" w:hAnsi="ＭＳ Ｐゴシック" w:hint="eastAsia"/>
                                      <w:color w:val="FF0000"/>
                                      <w:sz w:val="22"/>
                                    </w:rPr>
                                  </w:rPrChange>
                                </w:rPr>
                                <w:t>どのように貢献</w:t>
                              </w:r>
                              <w:r w:rsidRPr="005463E8">
                                <w:rPr>
                                  <w:rFonts w:ascii="ＭＳ Ｐゴシック" w:eastAsia="ＭＳ Ｐゴシック" w:hAnsi="ＭＳ Ｐゴシック"/>
                                  <w:color w:val="FF0000"/>
                                  <w:sz w:val="20"/>
                                  <w:szCs w:val="20"/>
                                  <w:rPrChange w:id="6217" w:author="熊谷" w:date="2025-01-21T19:37:00Z">
                                    <w:rPr>
                                      <w:rFonts w:ascii="ＭＳ Ｐゴシック" w:eastAsia="ＭＳ Ｐゴシック" w:hAnsi="ＭＳ Ｐゴシック"/>
                                      <w:color w:val="FF0000"/>
                                      <w:sz w:val="22"/>
                                    </w:rPr>
                                  </w:rPrChange>
                                </w:rPr>
                                <w:t>するか</w:t>
                              </w:r>
                              <w:r w:rsidRPr="005463E8">
                                <w:rPr>
                                  <w:rFonts w:ascii="ＭＳ Ｐゴシック" w:eastAsia="ＭＳ Ｐゴシック" w:hAnsi="ＭＳ Ｐゴシック" w:hint="eastAsia"/>
                                  <w:color w:val="FF0000"/>
                                  <w:sz w:val="20"/>
                                  <w:szCs w:val="20"/>
                                  <w:rPrChange w:id="6218" w:author="熊谷" w:date="2025-01-21T19:37:00Z">
                                    <w:rPr>
                                      <w:rFonts w:ascii="ＭＳ Ｐゴシック" w:eastAsia="ＭＳ Ｐゴシック" w:hAnsi="ＭＳ Ｐゴシック" w:hint="eastAsia"/>
                                      <w:color w:val="FF0000"/>
                                      <w:sz w:val="22"/>
                                    </w:rPr>
                                  </w:rPrChange>
                                </w:rPr>
                                <w:t>を</w:t>
                              </w:r>
                              <w:r w:rsidRPr="005463E8">
                                <w:rPr>
                                  <w:rFonts w:ascii="ＭＳ Ｐゴシック" w:eastAsia="ＭＳ Ｐゴシック" w:hAnsi="ＭＳ Ｐゴシック"/>
                                  <w:color w:val="FF0000"/>
                                  <w:sz w:val="20"/>
                                  <w:szCs w:val="20"/>
                                  <w:rPrChange w:id="6219" w:author="熊谷" w:date="2025-01-21T19:37:00Z">
                                    <w:rPr>
                                      <w:rFonts w:ascii="ＭＳ Ｐゴシック" w:eastAsia="ＭＳ Ｐゴシック" w:hAnsi="ＭＳ Ｐゴシック"/>
                                      <w:color w:val="FF0000"/>
                                      <w:sz w:val="22"/>
                                    </w:rPr>
                                  </w:rPrChange>
                                </w:rPr>
                                <w:t>記載してください。</w:t>
                              </w:r>
                            </w:p>
                            <w:p w14:paraId="5EF10BB4" w14:textId="2BE5022E" w:rsidR="005463E8" w:rsidRPr="005463E8" w:rsidRDefault="005463E8" w:rsidP="004E70F4">
                              <w:pPr>
                                <w:pStyle w:val="af1"/>
                                <w:numPr>
                                  <w:ilvl w:val="0"/>
                                  <w:numId w:val="3"/>
                                </w:numPr>
                                <w:ind w:leftChars="0"/>
                                <w:jc w:val="left"/>
                                <w:rPr>
                                  <w:rFonts w:ascii="ＭＳ Ｐゴシック" w:eastAsia="ＭＳ Ｐゴシック" w:hAnsi="ＭＳ Ｐゴシック"/>
                                  <w:color w:val="FF0000"/>
                                  <w:sz w:val="20"/>
                                  <w:szCs w:val="20"/>
                                  <w:rPrChange w:id="6220" w:author="熊谷" w:date="2025-01-21T19:37:00Z">
                                    <w:rPr>
                                      <w:rFonts w:ascii="ＭＳ Ｐゴシック" w:eastAsia="ＭＳ Ｐゴシック" w:hAnsi="ＭＳ Ｐゴシック"/>
                                      <w:color w:val="FF0000"/>
                                      <w:sz w:val="22"/>
                                    </w:rPr>
                                  </w:rPrChange>
                                </w:rPr>
                              </w:pPr>
                              <w:del w:id="6221" w:author="熊谷" w:date="2025-01-21T20:13:00Z">
                                <w:r w:rsidRPr="005463E8" w:rsidDel="004E70F4">
                                  <w:rPr>
                                    <w:rFonts w:ascii="ＭＳ Ｐゴシック" w:eastAsia="ＭＳ Ｐゴシック" w:hAnsi="ＭＳ Ｐゴシック"/>
                                    <w:color w:val="FF0000"/>
                                    <w:sz w:val="20"/>
                                    <w:szCs w:val="20"/>
                                    <w:rPrChange w:id="6222" w:author="熊谷" w:date="2025-01-21T19:37:00Z">
                                      <w:rPr>
                                        <w:rFonts w:ascii="ＭＳ Ｐゴシック" w:eastAsia="ＭＳ Ｐゴシック" w:hAnsi="ＭＳ Ｐゴシック"/>
                                        <w:color w:val="FF0000"/>
                                        <w:sz w:val="22"/>
                                      </w:rPr>
                                    </w:rPrChange>
                                  </w:rPr>
                                  <w:delText>自治</w:delText>
                                </w:r>
                                <w:r w:rsidRPr="005463E8" w:rsidDel="004E70F4">
                                  <w:rPr>
                                    <w:rFonts w:ascii="ＭＳ Ｐゴシック" w:eastAsia="ＭＳ Ｐゴシック" w:hAnsi="ＭＳ Ｐゴシック" w:hint="eastAsia"/>
                                    <w:color w:val="FF0000"/>
                                    <w:sz w:val="20"/>
                                    <w:szCs w:val="20"/>
                                    <w:rPrChange w:id="6223" w:author="熊谷" w:date="2025-01-21T19:37:00Z">
                                      <w:rPr>
                                        <w:rFonts w:ascii="ＭＳ Ｐゴシック" w:eastAsia="ＭＳ Ｐゴシック" w:hAnsi="ＭＳ Ｐゴシック" w:hint="eastAsia"/>
                                        <w:color w:val="FF0000"/>
                                        <w:sz w:val="22"/>
                                      </w:rPr>
                                    </w:rPrChange>
                                  </w:rPr>
                                  <w:delText>体ＳＤＧｓ推進</w:delText>
                                </w:r>
                                <w:r w:rsidRPr="005463E8" w:rsidDel="004E70F4">
                                  <w:rPr>
                                    <w:rFonts w:ascii="ＭＳ Ｐゴシック" w:eastAsia="ＭＳ Ｐゴシック" w:hAnsi="ＭＳ Ｐゴシック"/>
                                    <w:color w:val="FF0000"/>
                                    <w:sz w:val="20"/>
                                    <w:szCs w:val="20"/>
                                    <w:rPrChange w:id="6224" w:author="熊谷" w:date="2025-01-21T19:37:00Z">
                                      <w:rPr>
                                        <w:rFonts w:ascii="ＭＳ Ｐゴシック" w:eastAsia="ＭＳ Ｐゴシック" w:hAnsi="ＭＳ Ｐゴシック"/>
                                        <w:color w:val="FF0000"/>
                                        <w:sz w:val="22"/>
                                      </w:rPr>
                                    </w:rPrChange>
                                  </w:rPr>
                                  <w:delText>評価・調査検討会が</w:delText>
                                </w:r>
                                <w:r w:rsidRPr="005463E8" w:rsidDel="004E70F4">
                                  <w:rPr>
                                    <w:rFonts w:ascii="ＭＳ Ｐゴシック" w:eastAsia="ＭＳ Ｐゴシック" w:hAnsi="ＭＳ Ｐゴシック" w:hint="eastAsia"/>
                                    <w:color w:val="FF0000"/>
                                    <w:sz w:val="20"/>
                                    <w:szCs w:val="20"/>
                                    <w:rPrChange w:id="6225" w:author="熊谷" w:date="2025-01-21T19:37:00Z">
                                      <w:rPr>
                                        <w:rFonts w:ascii="ＭＳ Ｐゴシック" w:eastAsia="ＭＳ Ｐゴシック" w:hAnsi="ＭＳ Ｐゴシック" w:hint="eastAsia"/>
                                        <w:color w:val="FF0000"/>
                                        <w:sz w:val="22"/>
                                      </w:rPr>
                                    </w:rPrChange>
                                  </w:rPr>
                                  <w:delText>作成</w:delText>
                                </w:r>
                                <w:r w:rsidRPr="005463E8" w:rsidDel="004E70F4">
                                  <w:rPr>
                                    <w:rFonts w:ascii="ＭＳ Ｐゴシック" w:eastAsia="ＭＳ Ｐゴシック" w:hAnsi="ＭＳ Ｐゴシック"/>
                                    <w:color w:val="FF0000"/>
                                    <w:sz w:val="20"/>
                                    <w:szCs w:val="20"/>
                                    <w:rPrChange w:id="6226" w:author="熊谷" w:date="2025-01-21T19:37:00Z">
                                      <w:rPr>
                                        <w:rFonts w:ascii="ＭＳ Ｐゴシック" w:eastAsia="ＭＳ Ｐゴシック" w:hAnsi="ＭＳ Ｐゴシック"/>
                                        <w:color w:val="FF0000"/>
                                        <w:sz w:val="22"/>
                                      </w:rPr>
                                    </w:rPrChange>
                                  </w:rPr>
                                  <w:delText>した</w:delText>
                                </w:r>
                                <w:r w:rsidRPr="005463E8" w:rsidDel="004E70F4">
                                  <w:rPr>
                                    <w:rFonts w:ascii="ＭＳ Ｐゴシック" w:eastAsia="ＭＳ Ｐゴシック" w:hAnsi="ＭＳ Ｐゴシック" w:hint="eastAsia"/>
                                    <w:color w:val="FF0000"/>
                                    <w:sz w:val="20"/>
                                    <w:szCs w:val="20"/>
                                    <w:rPrChange w:id="6227" w:author="熊谷" w:date="2025-01-21T19:37:00Z">
                                      <w:rPr>
                                        <w:rFonts w:ascii="ＭＳ Ｐゴシック" w:eastAsia="ＭＳ Ｐゴシック" w:hAnsi="ＭＳ Ｐゴシック" w:hint="eastAsia"/>
                                        <w:color w:val="FF0000"/>
                                        <w:sz w:val="22"/>
                                      </w:rPr>
                                    </w:rPrChange>
                                  </w:rPr>
                                  <w:delText>参考資料４</w:delText>
                                </w:r>
                                <w:r w:rsidRPr="005463E8" w:rsidDel="004E70F4">
                                  <w:rPr>
                                    <w:rFonts w:ascii="ＭＳ Ｐゴシック" w:eastAsia="ＭＳ Ｐゴシック" w:hAnsi="ＭＳ Ｐゴシック"/>
                                    <w:color w:val="FF0000"/>
                                    <w:sz w:val="20"/>
                                    <w:szCs w:val="20"/>
                                    <w:rPrChange w:id="6228" w:author="熊谷" w:date="2025-01-21T19:37:00Z">
                                      <w:rPr>
                                        <w:rFonts w:ascii="ＭＳ Ｐゴシック" w:eastAsia="ＭＳ Ｐゴシック" w:hAnsi="ＭＳ Ｐゴシック"/>
                                        <w:color w:val="FF0000"/>
                                        <w:sz w:val="22"/>
                                      </w:rPr>
                                    </w:rPrChange>
                                  </w:rPr>
                                  <w:delText>「自治体による</w:delText>
                                </w:r>
                                <w:r w:rsidRPr="005463E8" w:rsidDel="004E70F4">
                                  <w:rPr>
                                    <w:rFonts w:ascii="ＭＳ Ｐゴシック" w:eastAsia="ＭＳ Ｐゴシック" w:hAnsi="ＭＳ Ｐゴシック" w:hint="eastAsia"/>
                                    <w:color w:val="FF0000"/>
                                    <w:sz w:val="20"/>
                                    <w:szCs w:val="20"/>
                                    <w:rPrChange w:id="6229" w:author="熊谷" w:date="2025-01-21T19:37:00Z">
                                      <w:rPr>
                                        <w:rFonts w:ascii="ＭＳ Ｐゴシック" w:eastAsia="ＭＳ Ｐゴシック" w:hAnsi="ＭＳ Ｐゴシック" w:hint="eastAsia"/>
                                        <w:color w:val="FF0000"/>
                                        <w:sz w:val="22"/>
                                      </w:rPr>
                                    </w:rPrChange>
                                  </w:rPr>
                                  <w:delText>ＳＤＧｓの取組</w:delText>
                                </w:r>
                                <w:r w:rsidRPr="005463E8" w:rsidDel="004E70F4">
                                  <w:rPr>
                                    <w:rFonts w:ascii="ＭＳ Ｐゴシック" w:eastAsia="ＭＳ Ｐゴシック" w:hAnsi="ＭＳ Ｐゴシック"/>
                                    <w:color w:val="FF0000"/>
                                    <w:sz w:val="20"/>
                                    <w:szCs w:val="20"/>
                                    <w:rPrChange w:id="6230" w:author="熊谷" w:date="2025-01-21T19:37:00Z">
                                      <w:rPr>
                                        <w:rFonts w:ascii="ＭＳ Ｐゴシック" w:eastAsia="ＭＳ Ｐゴシック" w:hAnsi="ＭＳ Ｐゴシック"/>
                                        <w:color w:val="FF0000"/>
                                        <w:sz w:val="22"/>
                                      </w:rPr>
                                    </w:rPrChange>
                                  </w:rPr>
                                  <w:delText>の評価の視点」の「４</w:delText>
                                </w:r>
                                <w:r w:rsidRPr="005463E8" w:rsidDel="004E70F4">
                                  <w:rPr>
                                    <w:rFonts w:ascii="ＭＳ Ｐゴシック" w:eastAsia="ＭＳ Ｐゴシック" w:hAnsi="ＭＳ Ｐゴシック" w:hint="eastAsia"/>
                                    <w:color w:val="FF0000"/>
                                    <w:sz w:val="20"/>
                                    <w:szCs w:val="20"/>
                                    <w:rPrChange w:id="6231" w:author="熊谷" w:date="2025-01-21T19:37:00Z">
                                      <w:rPr>
                                        <w:rFonts w:ascii="ＭＳ Ｐゴシック" w:eastAsia="ＭＳ Ｐゴシック" w:hAnsi="ＭＳ Ｐゴシック" w:hint="eastAsia"/>
                                        <w:color w:val="FF0000"/>
                                        <w:sz w:val="22"/>
                                      </w:rPr>
                                    </w:rPrChange>
                                  </w:rPr>
                                  <w:delText>．</w:delText>
                                </w:r>
                                <w:r w:rsidRPr="005463E8" w:rsidDel="004E70F4">
                                  <w:rPr>
                                    <w:rFonts w:ascii="ＭＳ Ｐゴシック" w:eastAsia="ＭＳ Ｐゴシック" w:hAnsi="ＭＳ Ｐゴシック"/>
                                    <w:color w:val="FF0000"/>
                                    <w:sz w:val="20"/>
                                    <w:szCs w:val="20"/>
                                    <w:rPrChange w:id="6232" w:author="熊谷" w:date="2025-01-21T19:37:00Z">
                                      <w:rPr>
                                        <w:rFonts w:ascii="ＭＳ Ｐゴシック" w:eastAsia="ＭＳ Ｐゴシック" w:hAnsi="ＭＳ Ｐゴシック"/>
                                        <w:color w:val="FF0000"/>
                                        <w:sz w:val="22"/>
                                      </w:rPr>
                                    </w:rPrChange>
                                  </w:rPr>
                                  <w:delText>具体的な事業推進の視点」</w:delText>
                                </w:r>
                                <w:r w:rsidRPr="005463E8" w:rsidDel="004E70F4">
                                  <w:rPr>
                                    <w:rFonts w:ascii="ＭＳ Ｐゴシック" w:eastAsia="ＭＳ Ｐゴシック" w:hAnsi="ＭＳ Ｐゴシック" w:hint="eastAsia"/>
                                    <w:color w:val="FF0000"/>
                                    <w:sz w:val="20"/>
                                    <w:szCs w:val="20"/>
                                    <w:rPrChange w:id="6233" w:author="熊谷" w:date="2025-01-21T19:37:00Z">
                                      <w:rPr>
                                        <w:rFonts w:ascii="ＭＳ Ｐゴシック" w:eastAsia="ＭＳ Ｐゴシック" w:hAnsi="ＭＳ Ｐゴシック" w:hint="eastAsia"/>
                                        <w:color w:val="FF0000"/>
                                        <w:sz w:val="22"/>
                                      </w:rPr>
                                    </w:rPrChange>
                                  </w:rPr>
                                  <w:delText>を御参考ください。</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37F6AC" id="正方形/長方形 67" o:spid="_x0000_s1112" style="width:417.6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" fillcolor="white [3212]" strokecolor="red" strokeweight="1pt">
                  <v:stroke dashstyle="dash"/>
                  <v:textbox>
                    <w:txbxContent>
                      <w:p w14:paraId="57D34453" w14:textId="25DF223F" w:rsidR="005463E8" w:rsidDel="004E70F4" w:rsidRDefault="005463E8">
                        <w:pPr>
                          <w:pStyle w:val="af1"/>
                          <w:numPr>
                            <w:ilvl w:val="0"/>
                            <w:numId w:val="3"/>
                          </w:numPr>
                          <w:ind w:leftChars="0"/>
                          <w:jc w:val="left"/>
                          <w:rPr>
                            <w:del w:id="7430" w:author="熊谷" w:date="2025-01-21T20:13:00Z"/>
                            <w:rFonts w:ascii="ＭＳ Ｐゴシック" w:eastAsia="ＭＳ Ｐゴシック" w:hAnsi="ＭＳ Ｐゴシック"/>
                            <w:color w:val="FF0000"/>
                            <w:sz w:val="20"/>
                            <w:szCs w:val="20"/>
                          </w:rPr>
                        </w:pPr>
                        <w:r w:rsidRPr="005463E8">
                          <w:rPr>
                            <w:rFonts w:ascii="ＭＳ Ｐゴシック" w:eastAsia="ＭＳ Ｐゴシック" w:hAnsi="ＭＳ Ｐゴシック" w:hint="eastAsia"/>
                            <w:color w:val="FF0000"/>
                            <w:sz w:val="20"/>
                            <w:szCs w:val="20"/>
                            <w:rPrChange w:id="7431" w:author="熊谷" w:date="2025-01-21T19:37:00Z">
                              <w:rPr>
                                <w:rFonts w:ascii="ＭＳ Ｐゴシック" w:eastAsia="ＭＳ Ｐゴシック" w:hAnsi="ＭＳ Ｐゴシック" w:hint="eastAsia"/>
                                <w:color w:val="FF0000"/>
                                <w:sz w:val="22"/>
                              </w:rPr>
                            </w:rPrChange>
                          </w:rPr>
                          <w:t>本計画</w:t>
                        </w:r>
                        <w:del w:id="7432" w:author="熊谷" w:date="2025-01-21T20:12:00Z">
                          <w:r w:rsidRPr="005463E8" w:rsidDel="004E70F4">
                            <w:rPr>
                              <w:rFonts w:ascii="ＭＳ Ｐゴシック" w:eastAsia="ＭＳ Ｐゴシック" w:hAnsi="ＭＳ Ｐゴシック"/>
                              <w:color w:val="FF0000"/>
                              <w:sz w:val="20"/>
                              <w:szCs w:val="20"/>
                              <w:rPrChange w:id="7433" w:author="熊谷" w:date="2025-01-21T19:37:00Z">
                                <w:rPr>
                                  <w:rFonts w:ascii="ＭＳ Ｐゴシック" w:eastAsia="ＭＳ Ｐゴシック" w:hAnsi="ＭＳ Ｐゴシック"/>
                                  <w:color w:val="FF0000"/>
                                  <w:sz w:val="22"/>
                                </w:rPr>
                              </w:rPrChange>
                            </w:rPr>
                            <w:delText>「</w:delText>
                          </w:r>
                          <w:r w:rsidRPr="005463E8" w:rsidDel="004E70F4">
                            <w:rPr>
                              <w:rFonts w:ascii="ＭＳ Ｐゴシック" w:eastAsia="ＭＳ Ｐゴシック" w:hAnsi="ＭＳ Ｐゴシック" w:hint="eastAsia"/>
                              <w:color w:val="FF0000"/>
                              <w:sz w:val="20"/>
                              <w:szCs w:val="20"/>
                              <w:rPrChange w:id="7434" w:author="熊谷" w:date="2025-01-21T19:37:00Z">
                                <w:rPr>
                                  <w:rFonts w:ascii="ＭＳ Ｐゴシック" w:eastAsia="ＭＳ Ｐゴシック" w:hAnsi="ＭＳ Ｐゴシック" w:hint="eastAsia"/>
                                  <w:color w:val="FF0000"/>
                                  <w:sz w:val="22"/>
                                </w:rPr>
                              </w:rPrChange>
                            </w:rPr>
                            <w:delText>１．</w:delText>
                          </w:r>
                          <w:r w:rsidRPr="005463E8" w:rsidDel="004E70F4">
                            <w:rPr>
                              <w:rFonts w:ascii="ＭＳ Ｐゴシック" w:eastAsia="ＭＳ Ｐゴシック" w:hAnsi="ＭＳ Ｐゴシック"/>
                              <w:color w:val="FF0000"/>
                              <w:sz w:val="20"/>
                              <w:szCs w:val="20"/>
                              <w:rPrChange w:id="7435" w:author="熊谷" w:date="2025-01-21T19:37:00Z">
                                <w:rPr>
                                  <w:rFonts w:ascii="ＭＳ Ｐゴシック" w:eastAsia="ＭＳ Ｐゴシック" w:hAnsi="ＭＳ Ｐゴシック"/>
                                  <w:color w:val="FF0000"/>
                                  <w:sz w:val="22"/>
                                </w:rPr>
                              </w:rPrChange>
                            </w:rPr>
                            <w:delText>１</w:delText>
                          </w:r>
                        </w:del>
                        <w:ins w:id="7436" w:author="熊谷" w:date="2025-01-21T20:12:00Z">
                          <w:r w:rsidR="004E70F4">
                            <w:rPr>
                              <w:rFonts w:ascii="ＭＳ Ｐゴシック" w:eastAsia="ＭＳ Ｐゴシック" w:hAnsi="ＭＳ Ｐゴシック" w:hint="eastAsia"/>
                              <w:color w:val="FF0000"/>
                              <w:sz w:val="20"/>
                              <w:szCs w:val="20"/>
                            </w:rPr>
                            <w:t>「</w:t>
                          </w:r>
                        </w:ins>
                        <w:del w:id="7437" w:author="熊谷" w:date="2025-01-21T20:12:00Z">
                          <w:r w:rsidRPr="005463E8" w:rsidDel="004E70F4">
                            <w:rPr>
                              <w:rFonts w:ascii="ＭＳ Ｐゴシック" w:eastAsia="ＭＳ Ｐゴシック" w:hAnsi="ＭＳ Ｐゴシック" w:hint="eastAsia"/>
                              <w:color w:val="FF0000"/>
                              <w:sz w:val="20"/>
                              <w:szCs w:val="20"/>
                              <w:rPrChange w:id="7438" w:author="熊谷" w:date="2025-01-21T19:37:00Z">
                                <w:rPr>
                                  <w:rFonts w:ascii="ＭＳ Ｐゴシック" w:eastAsia="ＭＳ Ｐゴシック" w:hAnsi="ＭＳ Ｐゴシック" w:hint="eastAsia"/>
                                  <w:color w:val="FF0000"/>
                                  <w:sz w:val="22"/>
                                </w:rPr>
                              </w:rPrChange>
                            </w:rPr>
                            <w:delText>（</w:delText>
                          </w:r>
                        </w:del>
                        <w:ins w:id="7439" w:author="熊谷" w:date="2025-01-21T20:12:00Z">
                          <w:r w:rsidR="004E70F4">
                            <w:rPr>
                              <w:rFonts w:ascii="ＭＳ Ｐゴシック" w:eastAsia="ＭＳ Ｐゴシック" w:hAnsi="ＭＳ Ｐゴシック" w:hint="eastAsia"/>
                              <w:color w:val="FF0000"/>
                              <w:sz w:val="20"/>
                              <w:szCs w:val="20"/>
                            </w:rPr>
                            <w:t>１．</w:t>
                          </w:r>
                        </w:ins>
                        <w:del w:id="7440" w:author="熊谷" w:date="2025-01-21T20:12:00Z">
                          <w:r w:rsidRPr="005463E8" w:rsidDel="004E70F4">
                            <w:rPr>
                              <w:rFonts w:ascii="ＭＳ Ｐゴシック" w:eastAsia="ＭＳ Ｐゴシック" w:hAnsi="ＭＳ Ｐゴシック" w:hint="eastAsia"/>
                              <w:color w:val="FF0000"/>
                              <w:sz w:val="20"/>
                              <w:szCs w:val="20"/>
                              <w:rPrChange w:id="7441" w:author="熊谷" w:date="2025-01-21T19:37:00Z">
                                <w:rPr>
                                  <w:rFonts w:ascii="ＭＳ Ｐゴシック" w:eastAsia="ＭＳ Ｐゴシック" w:hAnsi="ＭＳ Ｐゴシック" w:hint="eastAsia"/>
                                  <w:color w:val="FF0000"/>
                                  <w:sz w:val="22"/>
                                </w:rPr>
                              </w:rPrChange>
                            </w:rPr>
                            <w:delText>１）</w:delText>
                          </w:r>
                        </w:del>
                        <w:ins w:id="7442" w:author="熊谷" w:date="2025-01-21T20:12:00Z">
                          <w:r w:rsidR="004E70F4">
                            <w:rPr>
                              <w:rFonts w:ascii="ＭＳ Ｐゴシック" w:eastAsia="ＭＳ Ｐゴシック" w:hAnsi="ＭＳ Ｐゴシック" w:hint="eastAsia"/>
                              <w:color w:val="FF0000"/>
                              <w:sz w:val="20"/>
                              <w:szCs w:val="20"/>
                            </w:rPr>
                            <w:t>将来ビジョン</w:t>
                          </w:r>
                        </w:ins>
                        <w:ins w:id="7443" w:author="熊谷" w:date="2025-01-21T20:13:00Z">
                          <w:r w:rsidR="004E70F4">
                            <w:rPr>
                              <w:rFonts w:ascii="ＭＳ Ｐゴシック" w:eastAsia="ＭＳ Ｐゴシック" w:hAnsi="ＭＳ Ｐゴシック" w:hint="eastAsia"/>
                              <w:color w:val="FF0000"/>
                              <w:sz w:val="20"/>
                              <w:szCs w:val="20"/>
                            </w:rPr>
                            <w:t>（１）</w:t>
                          </w:r>
                        </w:ins>
                        <w:r w:rsidRPr="005463E8">
                          <w:rPr>
                            <w:rFonts w:ascii="ＭＳ Ｐゴシック" w:eastAsia="ＭＳ Ｐゴシック" w:hAnsi="ＭＳ Ｐゴシック"/>
                            <w:color w:val="FF0000"/>
                            <w:sz w:val="20"/>
                            <w:szCs w:val="20"/>
                            <w:rPrChange w:id="7444" w:author="熊谷" w:date="2025-01-21T19:37:00Z">
                              <w:rPr>
                                <w:rFonts w:ascii="ＭＳ Ｐゴシック" w:eastAsia="ＭＳ Ｐゴシック" w:hAnsi="ＭＳ Ｐゴシック"/>
                                <w:color w:val="FF0000"/>
                                <w:sz w:val="22"/>
                              </w:rPr>
                            </w:rPrChange>
                          </w:rPr>
                          <w:t>地域の実態」で整理した「</w:t>
                        </w:r>
                        <w:del w:id="7445" w:author="熊谷" w:date="2025-01-21T20:12:00Z">
                          <w:r w:rsidRPr="005463E8" w:rsidDel="004E70F4">
                            <w:rPr>
                              <w:rFonts w:ascii="ＭＳ Ｐゴシック" w:eastAsia="ＭＳ Ｐゴシック" w:hAnsi="ＭＳ Ｐゴシック" w:hint="eastAsia"/>
                              <w:color w:val="FF0000"/>
                              <w:sz w:val="20"/>
                              <w:szCs w:val="20"/>
                              <w:rPrChange w:id="7446" w:author="熊谷" w:date="2025-01-21T19:37:00Z">
                                <w:rPr>
                                  <w:rFonts w:ascii="ＭＳ Ｐゴシック" w:eastAsia="ＭＳ Ｐゴシック" w:hAnsi="ＭＳ Ｐゴシック" w:hint="eastAsia"/>
                                  <w:color w:val="FF0000"/>
                                  <w:sz w:val="22"/>
                                </w:rPr>
                              </w:rPrChange>
                            </w:rPr>
                            <w:delText>②</w:delText>
                          </w:r>
                          <w:r w:rsidRPr="005463E8" w:rsidDel="004E70F4">
                            <w:rPr>
                              <w:rFonts w:ascii="ＭＳ Ｐゴシック" w:eastAsia="ＭＳ Ｐゴシック" w:hAnsi="ＭＳ Ｐゴシック"/>
                              <w:color w:val="FF0000"/>
                              <w:sz w:val="20"/>
                              <w:szCs w:val="20"/>
                              <w:rPrChange w:id="7447" w:author="熊谷" w:date="2025-01-21T19:37:00Z">
                                <w:rPr>
                                  <w:rFonts w:ascii="ＭＳ Ｐゴシック" w:eastAsia="ＭＳ Ｐゴシック" w:hAnsi="ＭＳ Ｐゴシック"/>
                                  <w:color w:val="FF0000"/>
                                  <w:sz w:val="22"/>
                                </w:rPr>
                              </w:rPrChange>
                            </w:rPr>
                            <w:delText>今後の取組む</w:delText>
                          </w:r>
                        </w:del>
                        <w:r w:rsidRPr="005463E8">
                          <w:rPr>
                            <w:rFonts w:ascii="ＭＳ Ｐゴシック" w:eastAsia="ＭＳ Ｐゴシック" w:hAnsi="ＭＳ Ｐゴシック"/>
                            <w:color w:val="FF0000"/>
                            <w:sz w:val="20"/>
                            <w:szCs w:val="20"/>
                            <w:rPrChange w:id="7448" w:author="熊谷" w:date="2025-01-21T19:37:00Z">
                              <w:rPr>
                                <w:rFonts w:ascii="ＭＳ Ｐゴシック" w:eastAsia="ＭＳ Ｐゴシック" w:hAnsi="ＭＳ Ｐゴシック"/>
                                <w:color w:val="FF0000"/>
                                <w:sz w:val="22"/>
                              </w:rPr>
                            </w:rPrChange>
                          </w:rPr>
                          <w:t>課題」の解決に、</w:t>
                        </w:r>
                        <w:r w:rsidRPr="005463E8">
                          <w:rPr>
                            <w:rFonts w:ascii="ＭＳ Ｐゴシック" w:eastAsia="ＭＳ Ｐゴシック" w:hAnsi="ＭＳ Ｐゴシック" w:hint="eastAsia"/>
                            <w:color w:val="FF0000"/>
                            <w:sz w:val="20"/>
                            <w:szCs w:val="20"/>
                            <w:rPrChange w:id="7449" w:author="熊谷" w:date="2025-01-21T19:37:00Z">
                              <w:rPr>
                                <w:rFonts w:ascii="ＭＳ Ｐゴシック" w:eastAsia="ＭＳ Ｐゴシック" w:hAnsi="ＭＳ Ｐゴシック" w:hint="eastAsia"/>
                                <w:color w:val="FF0000"/>
                                <w:sz w:val="22"/>
                              </w:rPr>
                            </w:rPrChange>
                          </w:rPr>
                          <w:t>本</w:t>
                        </w:r>
                        <w:del w:id="7450" w:author="小林 大起(KOBAYASHI Daiki)" w:date="2025-01-22T14:16:00Z">
                          <w:r w:rsidRPr="005463E8" w:rsidDel="003E401D">
                            <w:rPr>
                              <w:rFonts w:ascii="ＭＳ Ｐゴシック" w:eastAsia="ＭＳ Ｐゴシック" w:hAnsi="ＭＳ Ｐゴシック" w:hint="eastAsia"/>
                              <w:color w:val="FF0000"/>
                              <w:sz w:val="20"/>
                              <w:szCs w:val="20"/>
                              <w:rPrChange w:id="7451" w:author="熊谷" w:date="2025-01-21T19:37:00Z">
                                <w:rPr>
                                  <w:rFonts w:ascii="ＭＳ Ｐゴシック" w:eastAsia="ＭＳ Ｐゴシック" w:hAnsi="ＭＳ Ｐゴシック" w:hint="eastAsia"/>
                                  <w:color w:val="FF0000"/>
                                  <w:sz w:val="22"/>
                                </w:rPr>
                              </w:rPrChange>
                            </w:rPr>
                            <w:delText>ＳＤＧｓ</w:delText>
                          </w:r>
                        </w:del>
                        <w:ins w:id="7452" w:author="小林 大起(KOBAYASHI Daiki)" w:date="2025-01-22T14:16:00Z">
                          <w:r w:rsidR="003E401D">
                            <w:rPr>
                              <w:rFonts w:ascii="ＭＳ Ｐゴシック" w:eastAsia="ＭＳ Ｐゴシック" w:hAnsi="ＭＳ Ｐゴシック" w:hint="eastAsia"/>
                              <w:color w:val="FF0000"/>
                              <w:sz w:val="20"/>
                              <w:szCs w:val="20"/>
                            </w:rPr>
                            <w:t>SDGs</w:t>
                          </w:r>
                        </w:ins>
                        <w:r w:rsidRPr="005463E8">
                          <w:rPr>
                            <w:rFonts w:ascii="ＭＳ Ｐゴシック" w:eastAsia="ＭＳ Ｐゴシック" w:hAnsi="ＭＳ Ｐゴシック" w:hint="eastAsia"/>
                            <w:color w:val="FF0000"/>
                            <w:sz w:val="20"/>
                            <w:szCs w:val="20"/>
                            <w:rPrChange w:id="7453" w:author="熊谷" w:date="2025-01-21T19:37:00Z">
                              <w:rPr>
                                <w:rFonts w:ascii="ＭＳ Ｐゴシック" w:eastAsia="ＭＳ Ｐゴシック" w:hAnsi="ＭＳ Ｐゴシック" w:hint="eastAsia"/>
                                <w:color w:val="FF0000"/>
                                <w:sz w:val="22"/>
                              </w:rPr>
                            </w:rPrChange>
                          </w:rPr>
                          <w:t>未来都市計画</w:t>
                        </w:r>
                        <w:r w:rsidRPr="005463E8">
                          <w:rPr>
                            <w:rFonts w:ascii="ＭＳ Ｐゴシック" w:eastAsia="ＭＳ Ｐゴシック" w:hAnsi="ＭＳ Ｐゴシック"/>
                            <w:color w:val="FF0000"/>
                            <w:sz w:val="20"/>
                            <w:szCs w:val="20"/>
                            <w:rPrChange w:id="7454" w:author="熊谷" w:date="2025-01-21T19:37:00Z">
                              <w:rPr>
                                <w:rFonts w:ascii="ＭＳ Ｐゴシック" w:eastAsia="ＭＳ Ｐゴシック" w:hAnsi="ＭＳ Ｐゴシック"/>
                                <w:color w:val="FF0000"/>
                                <w:sz w:val="22"/>
                              </w:rPr>
                            </w:rPrChange>
                          </w:rPr>
                          <w:t>の取組が</w:t>
                        </w:r>
                        <w:r w:rsidRPr="005463E8">
                          <w:rPr>
                            <w:rFonts w:ascii="ＭＳ Ｐゴシック" w:eastAsia="ＭＳ Ｐゴシック" w:hAnsi="ＭＳ Ｐゴシック" w:hint="eastAsia"/>
                            <w:color w:val="FF0000"/>
                            <w:sz w:val="20"/>
                            <w:szCs w:val="20"/>
                            <w:rPrChange w:id="7455" w:author="熊谷" w:date="2025-01-21T19:37:00Z">
                              <w:rPr>
                                <w:rFonts w:ascii="ＭＳ Ｐゴシック" w:eastAsia="ＭＳ Ｐゴシック" w:hAnsi="ＭＳ Ｐゴシック" w:hint="eastAsia"/>
                                <w:color w:val="FF0000"/>
                                <w:sz w:val="22"/>
                              </w:rPr>
                            </w:rPrChange>
                          </w:rPr>
                          <w:t>どのように貢献</w:t>
                        </w:r>
                        <w:r w:rsidRPr="005463E8">
                          <w:rPr>
                            <w:rFonts w:ascii="ＭＳ Ｐゴシック" w:eastAsia="ＭＳ Ｐゴシック" w:hAnsi="ＭＳ Ｐゴシック"/>
                            <w:color w:val="FF0000"/>
                            <w:sz w:val="20"/>
                            <w:szCs w:val="20"/>
                            <w:rPrChange w:id="7456" w:author="熊谷" w:date="2025-01-21T19:37:00Z">
                              <w:rPr>
                                <w:rFonts w:ascii="ＭＳ Ｐゴシック" w:eastAsia="ＭＳ Ｐゴシック" w:hAnsi="ＭＳ Ｐゴシック"/>
                                <w:color w:val="FF0000"/>
                                <w:sz w:val="22"/>
                              </w:rPr>
                            </w:rPrChange>
                          </w:rPr>
                          <w:t>するか</w:t>
                        </w:r>
                        <w:r w:rsidRPr="005463E8">
                          <w:rPr>
                            <w:rFonts w:ascii="ＭＳ Ｐゴシック" w:eastAsia="ＭＳ Ｐゴシック" w:hAnsi="ＭＳ Ｐゴシック" w:hint="eastAsia"/>
                            <w:color w:val="FF0000"/>
                            <w:sz w:val="20"/>
                            <w:szCs w:val="20"/>
                            <w:rPrChange w:id="7457" w:author="熊谷" w:date="2025-01-21T19:37:00Z">
                              <w:rPr>
                                <w:rFonts w:ascii="ＭＳ Ｐゴシック" w:eastAsia="ＭＳ Ｐゴシック" w:hAnsi="ＭＳ Ｐゴシック" w:hint="eastAsia"/>
                                <w:color w:val="FF0000"/>
                                <w:sz w:val="22"/>
                              </w:rPr>
                            </w:rPrChange>
                          </w:rPr>
                          <w:t>を</w:t>
                        </w:r>
                        <w:r w:rsidRPr="005463E8">
                          <w:rPr>
                            <w:rFonts w:ascii="ＭＳ Ｐゴシック" w:eastAsia="ＭＳ Ｐゴシック" w:hAnsi="ＭＳ Ｐゴシック"/>
                            <w:color w:val="FF0000"/>
                            <w:sz w:val="20"/>
                            <w:szCs w:val="20"/>
                            <w:rPrChange w:id="7458" w:author="熊谷" w:date="2025-01-21T19:37:00Z">
                              <w:rPr>
                                <w:rFonts w:ascii="ＭＳ Ｐゴシック" w:eastAsia="ＭＳ Ｐゴシック" w:hAnsi="ＭＳ Ｐゴシック"/>
                                <w:color w:val="FF0000"/>
                                <w:sz w:val="22"/>
                              </w:rPr>
                            </w:rPrChange>
                          </w:rPr>
                          <w:t>記載してください。</w:t>
                        </w:r>
                      </w:p>
                      <w:p w14:paraId="5EF10BB4" w14:textId="2BE5022E" w:rsidR="005463E8" w:rsidRPr="005463E8" w:rsidRDefault="005463E8" w:rsidP="004E70F4">
                        <w:pPr>
                          <w:pStyle w:val="af1"/>
                          <w:numPr>
                            <w:ilvl w:val="0"/>
                            <w:numId w:val="3"/>
                          </w:numPr>
                          <w:ind w:leftChars="0"/>
                          <w:jc w:val="left"/>
                          <w:rPr>
                            <w:rFonts w:ascii="ＭＳ Ｐゴシック" w:eastAsia="ＭＳ Ｐゴシック" w:hAnsi="ＭＳ Ｐゴシック"/>
                            <w:color w:val="FF0000"/>
                            <w:sz w:val="20"/>
                            <w:szCs w:val="20"/>
                            <w:rPrChange w:id="7459" w:author="熊谷" w:date="2025-01-21T19:37:00Z">
                              <w:rPr>
                                <w:rFonts w:ascii="ＭＳ Ｐゴシック" w:eastAsia="ＭＳ Ｐゴシック" w:hAnsi="ＭＳ Ｐゴシック"/>
                                <w:color w:val="FF0000"/>
                                <w:sz w:val="22"/>
                              </w:rPr>
                            </w:rPrChange>
                          </w:rPr>
                        </w:pPr>
                        <w:del w:id="7460" w:author="熊谷" w:date="2025-01-21T20:13:00Z">
                          <w:r w:rsidRPr="005463E8" w:rsidDel="004E70F4">
                            <w:rPr>
                              <w:rFonts w:ascii="ＭＳ Ｐゴシック" w:eastAsia="ＭＳ Ｐゴシック" w:hAnsi="ＭＳ Ｐゴシック"/>
                              <w:color w:val="FF0000"/>
                              <w:sz w:val="20"/>
                              <w:szCs w:val="20"/>
                              <w:rPrChange w:id="7461" w:author="熊谷" w:date="2025-01-21T19:37:00Z">
                                <w:rPr>
                                  <w:rFonts w:ascii="ＭＳ Ｐゴシック" w:eastAsia="ＭＳ Ｐゴシック" w:hAnsi="ＭＳ Ｐゴシック"/>
                                  <w:color w:val="FF0000"/>
                                  <w:sz w:val="22"/>
                                </w:rPr>
                              </w:rPrChange>
                            </w:rPr>
                            <w:delText>自治</w:delText>
                          </w:r>
                          <w:r w:rsidRPr="005463E8" w:rsidDel="004E70F4">
                            <w:rPr>
                              <w:rFonts w:ascii="ＭＳ Ｐゴシック" w:eastAsia="ＭＳ Ｐゴシック" w:hAnsi="ＭＳ Ｐゴシック" w:hint="eastAsia"/>
                              <w:color w:val="FF0000"/>
                              <w:sz w:val="20"/>
                              <w:szCs w:val="20"/>
                              <w:rPrChange w:id="7462" w:author="熊谷" w:date="2025-01-21T19:37:00Z">
                                <w:rPr>
                                  <w:rFonts w:ascii="ＭＳ Ｐゴシック" w:eastAsia="ＭＳ Ｐゴシック" w:hAnsi="ＭＳ Ｐゴシック" w:hint="eastAsia"/>
                                  <w:color w:val="FF0000"/>
                                  <w:sz w:val="22"/>
                                </w:rPr>
                              </w:rPrChange>
                            </w:rPr>
                            <w:delText>体ＳＤＧｓ推進</w:delText>
                          </w:r>
                          <w:r w:rsidRPr="005463E8" w:rsidDel="004E70F4">
                            <w:rPr>
                              <w:rFonts w:ascii="ＭＳ Ｐゴシック" w:eastAsia="ＭＳ Ｐゴシック" w:hAnsi="ＭＳ Ｐゴシック"/>
                              <w:color w:val="FF0000"/>
                              <w:sz w:val="20"/>
                              <w:szCs w:val="20"/>
                              <w:rPrChange w:id="7463" w:author="熊谷" w:date="2025-01-21T19:37:00Z">
                                <w:rPr>
                                  <w:rFonts w:ascii="ＭＳ Ｐゴシック" w:eastAsia="ＭＳ Ｐゴシック" w:hAnsi="ＭＳ Ｐゴシック"/>
                                  <w:color w:val="FF0000"/>
                                  <w:sz w:val="22"/>
                                </w:rPr>
                              </w:rPrChange>
                            </w:rPr>
                            <w:delText>評価・調査検討会が</w:delText>
                          </w:r>
                          <w:r w:rsidRPr="005463E8" w:rsidDel="004E70F4">
                            <w:rPr>
                              <w:rFonts w:ascii="ＭＳ Ｐゴシック" w:eastAsia="ＭＳ Ｐゴシック" w:hAnsi="ＭＳ Ｐゴシック" w:hint="eastAsia"/>
                              <w:color w:val="FF0000"/>
                              <w:sz w:val="20"/>
                              <w:szCs w:val="20"/>
                              <w:rPrChange w:id="7464" w:author="熊谷" w:date="2025-01-21T19:37:00Z">
                                <w:rPr>
                                  <w:rFonts w:ascii="ＭＳ Ｐゴシック" w:eastAsia="ＭＳ Ｐゴシック" w:hAnsi="ＭＳ Ｐゴシック" w:hint="eastAsia"/>
                                  <w:color w:val="FF0000"/>
                                  <w:sz w:val="22"/>
                                </w:rPr>
                              </w:rPrChange>
                            </w:rPr>
                            <w:delText>作成</w:delText>
                          </w:r>
                          <w:r w:rsidRPr="005463E8" w:rsidDel="004E70F4">
                            <w:rPr>
                              <w:rFonts w:ascii="ＭＳ Ｐゴシック" w:eastAsia="ＭＳ Ｐゴシック" w:hAnsi="ＭＳ Ｐゴシック"/>
                              <w:color w:val="FF0000"/>
                              <w:sz w:val="20"/>
                              <w:szCs w:val="20"/>
                              <w:rPrChange w:id="7465" w:author="熊谷" w:date="2025-01-21T19:37:00Z">
                                <w:rPr>
                                  <w:rFonts w:ascii="ＭＳ Ｐゴシック" w:eastAsia="ＭＳ Ｐゴシック" w:hAnsi="ＭＳ Ｐゴシック"/>
                                  <w:color w:val="FF0000"/>
                                  <w:sz w:val="22"/>
                                </w:rPr>
                              </w:rPrChange>
                            </w:rPr>
                            <w:delText>した</w:delText>
                          </w:r>
                          <w:r w:rsidRPr="005463E8" w:rsidDel="004E70F4">
                            <w:rPr>
                              <w:rFonts w:ascii="ＭＳ Ｐゴシック" w:eastAsia="ＭＳ Ｐゴシック" w:hAnsi="ＭＳ Ｐゴシック" w:hint="eastAsia"/>
                              <w:color w:val="FF0000"/>
                              <w:sz w:val="20"/>
                              <w:szCs w:val="20"/>
                              <w:rPrChange w:id="7466" w:author="熊谷" w:date="2025-01-21T19:37:00Z">
                                <w:rPr>
                                  <w:rFonts w:ascii="ＭＳ Ｐゴシック" w:eastAsia="ＭＳ Ｐゴシック" w:hAnsi="ＭＳ Ｐゴシック" w:hint="eastAsia"/>
                                  <w:color w:val="FF0000"/>
                                  <w:sz w:val="22"/>
                                </w:rPr>
                              </w:rPrChange>
                            </w:rPr>
                            <w:delText>参考資料４</w:delText>
                          </w:r>
                          <w:r w:rsidRPr="005463E8" w:rsidDel="004E70F4">
                            <w:rPr>
                              <w:rFonts w:ascii="ＭＳ Ｐゴシック" w:eastAsia="ＭＳ Ｐゴシック" w:hAnsi="ＭＳ Ｐゴシック"/>
                              <w:color w:val="FF0000"/>
                              <w:sz w:val="20"/>
                              <w:szCs w:val="20"/>
                              <w:rPrChange w:id="7467" w:author="熊谷" w:date="2025-01-21T19:37:00Z">
                                <w:rPr>
                                  <w:rFonts w:ascii="ＭＳ Ｐゴシック" w:eastAsia="ＭＳ Ｐゴシック" w:hAnsi="ＭＳ Ｐゴシック"/>
                                  <w:color w:val="FF0000"/>
                                  <w:sz w:val="22"/>
                                </w:rPr>
                              </w:rPrChange>
                            </w:rPr>
                            <w:delText>「自治体による</w:delText>
                          </w:r>
                          <w:r w:rsidRPr="005463E8" w:rsidDel="004E70F4">
                            <w:rPr>
                              <w:rFonts w:ascii="ＭＳ Ｐゴシック" w:eastAsia="ＭＳ Ｐゴシック" w:hAnsi="ＭＳ Ｐゴシック" w:hint="eastAsia"/>
                              <w:color w:val="FF0000"/>
                              <w:sz w:val="20"/>
                              <w:szCs w:val="20"/>
                              <w:rPrChange w:id="7468" w:author="熊谷" w:date="2025-01-21T19:37:00Z">
                                <w:rPr>
                                  <w:rFonts w:ascii="ＭＳ Ｐゴシック" w:eastAsia="ＭＳ Ｐゴシック" w:hAnsi="ＭＳ Ｐゴシック" w:hint="eastAsia"/>
                                  <w:color w:val="FF0000"/>
                                  <w:sz w:val="22"/>
                                </w:rPr>
                              </w:rPrChange>
                            </w:rPr>
                            <w:delText>ＳＤＧｓの取組</w:delText>
                          </w:r>
                          <w:r w:rsidRPr="005463E8" w:rsidDel="004E70F4">
                            <w:rPr>
                              <w:rFonts w:ascii="ＭＳ Ｐゴシック" w:eastAsia="ＭＳ Ｐゴシック" w:hAnsi="ＭＳ Ｐゴシック"/>
                              <w:color w:val="FF0000"/>
                              <w:sz w:val="20"/>
                              <w:szCs w:val="20"/>
                              <w:rPrChange w:id="7469" w:author="熊谷" w:date="2025-01-21T19:37:00Z">
                                <w:rPr>
                                  <w:rFonts w:ascii="ＭＳ Ｐゴシック" w:eastAsia="ＭＳ Ｐゴシック" w:hAnsi="ＭＳ Ｐゴシック"/>
                                  <w:color w:val="FF0000"/>
                                  <w:sz w:val="22"/>
                                </w:rPr>
                              </w:rPrChange>
                            </w:rPr>
                            <w:delText>の評価の視点」の「４</w:delText>
                          </w:r>
                          <w:r w:rsidRPr="005463E8" w:rsidDel="004E70F4">
                            <w:rPr>
                              <w:rFonts w:ascii="ＭＳ Ｐゴシック" w:eastAsia="ＭＳ Ｐゴシック" w:hAnsi="ＭＳ Ｐゴシック" w:hint="eastAsia"/>
                              <w:color w:val="FF0000"/>
                              <w:sz w:val="20"/>
                              <w:szCs w:val="20"/>
                              <w:rPrChange w:id="7470" w:author="熊谷" w:date="2025-01-21T19:37:00Z">
                                <w:rPr>
                                  <w:rFonts w:ascii="ＭＳ Ｐゴシック" w:eastAsia="ＭＳ Ｐゴシック" w:hAnsi="ＭＳ Ｐゴシック" w:hint="eastAsia"/>
                                  <w:color w:val="FF0000"/>
                                  <w:sz w:val="22"/>
                                </w:rPr>
                              </w:rPrChange>
                            </w:rPr>
                            <w:delText>．</w:delText>
                          </w:r>
                          <w:r w:rsidRPr="005463E8" w:rsidDel="004E70F4">
                            <w:rPr>
                              <w:rFonts w:ascii="ＭＳ Ｐゴシック" w:eastAsia="ＭＳ Ｐゴシック" w:hAnsi="ＭＳ Ｐゴシック"/>
                              <w:color w:val="FF0000"/>
                              <w:sz w:val="20"/>
                              <w:szCs w:val="20"/>
                              <w:rPrChange w:id="7471" w:author="熊谷" w:date="2025-01-21T19:37:00Z">
                                <w:rPr>
                                  <w:rFonts w:ascii="ＭＳ Ｐゴシック" w:eastAsia="ＭＳ Ｐゴシック" w:hAnsi="ＭＳ Ｐゴシック"/>
                                  <w:color w:val="FF0000"/>
                                  <w:sz w:val="22"/>
                                </w:rPr>
                              </w:rPrChange>
                            </w:rPr>
                            <w:delText>具体的な事業推進の視点」</w:delText>
                          </w:r>
                          <w:r w:rsidRPr="005463E8" w:rsidDel="004E70F4">
                            <w:rPr>
                              <w:rFonts w:ascii="ＭＳ Ｐゴシック" w:eastAsia="ＭＳ Ｐゴシック" w:hAnsi="ＭＳ Ｐゴシック" w:hint="eastAsia"/>
                              <w:color w:val="FF0000"/>
                              <w:sz w:val="20"/>
                              <w:szCs w:val="20"/>
                              <w:rPrChange w:id="7472" w:author="熊谷" w:date="2025-01-21T19:37:00Z">
                                <w:rPr>
                                  <w:rFonts w:ascii="ＭＳ Ｐゴシック" w:eastAsia="ＭＳ Ｐゴシック" w:hAnsi="ＭＳ Ｐゴシック" w:hint="eastAsia"/>
                                  <w:color w:val="FF0000"/>
                                  <w:sz w:val="22"/>
                                </w:rPr>
                              </w:rPrChange>
                            </w:rPr>
                            <w:delText>を御参考ください。</w:delText>
                          </w:r>
                        </w:del>
                      </w:p>
                    </w:txbxContent>
                  </v:textbox>
                  <w10:anchorlock/>
                </v:rect>
              </w:pict>
            </mc:Fallback>
          </mc:AlternateContent>
        </w:r>
      </w:ins>
    </w:p>
    <w:p w14:paraId="1B3D8AF1" w14:textId="77777777" w:rsidR="005463E8" w:rsidRDefault="005463E8" w:rsidP="001C4DE0">
      <w:pPr>
        <w:ind w:firstLineChars="100" w:firstLine="220"/>
        <w:jc w:val="left"/>
        <w:rPr>
          <w:ins w:id="6234" w:author="中島 浩喜(NAKASHIMA Hiroki)" w:date="2025-01-20T19:35:00Z"/>
          <w:rFonts w:ascii="ＭＳ Ｐゴシック" w:eastAsia="ＭＳ Ｐゴシック" w:hAnsi="ＭＳ Ｐゴシック"/>
          <w:sz w:val="22"/>
        </w:rPr>
      </w:pPr>
    </w:p>
    <w:p w14:paraId="7884852E" w14:textId="02856016" w:rsidR="001C4DE0" w:rsidDel="007C5D17" w:rsidRDefault="001C4DE0" w:rsidP="001C4DE0">
      <w:pPr>
        <w:ind w:firstLineChars="100" w:firstLine="220"/>
        <w:jc w:val="left"/>
        <w:rPr>
          <w:ins w:id="6235" w:author="中島 浩喜(NAKASHIMA Hiroki)" w:date="2025-01-20T19:34:00Z"/>
          <w:del w:id="6236" w:author="小林 大起(KOBAYASHI Daiki)" w:date="2025-01-22T17:19:00Z"/>
          <w:rFonts w:ascii="ＭＳ Ｐゴシック" w:eastAsia="ＭＳ Ｐゴシック" w:hAnsi="ＭＳ Ｐゴシック"/>
          <w:b/>
          <w:sz w:val="22"/>
        </w:rPr>
      </w:pPr>
      <w:ins w:id="6237" w:author="中島 浩喜(NAKASHIMA Hiroki)" w:date="2025-01-20T19:34:00Z">
        <w:r>
          <w:rPr>
            <w:rFonts w:ascii="ＭＳ Ｐゴシック" w:eastAsia="ＭＳ Ｐゴシック" w:hAnsi="ＭＳ Ｐゴシック" w:hint="eastAsia"/>
            <w:sz w:val="22"/>
          </w:rPr>
          <w:t>○○○○○○○○○○○○○○○○○○○○○○○○○○○○○○○○○○○○○○○○○○○○○○○○○○○○。</w:t>
        </w:r>
      </w:ins>
    </w:p>
    <w:p w14:paraId="265DDADF" w14:textId="2DAF817C" w:rsidR="00351CEB" w:rsidDel="00106776" w:rsidRDefault="00351CEB">
      <w:pPr>
        <w:ind w:firstLineChars="100" w:firstLine="210"/>
        <w:rPr>
          <w:ins w:id="6238" w:author="中島 浩喜(NAKASHIMA Hiroki)" w:date="2025-01-20T19:32:00Z"/>
          <w:del w:id="6239" w:author="小林 大起(KOBAYASHI Daiki)" w:date="2025-01-22T09:39:00Z"/>
        </w:rPr>
        <w:pPrChange w:id="6240" w:author="小林 大起(KOBAYASHI Daiki)" w:date="2025-01-22T17:19:00Z">
          <w:pPr/>
        </w:pPrChange>
      </w:pPr>
    </w:p>
    <w:p w14:paraId="1D371172" w14:textId="28734EC4" w:rsidR="00D206B1" w:rsidDel="00106776" w:rsidRDefault="00D206B1">
      <w:pPr>
        <w:rPr>
          <w:ins w:id="6241" w:author="熊谷" w:date="2025-01-21T09:50:00Z"/>
          <w:del w:id="6242" w:author="小林 大起(KOBAYASHI Daiki)" w:date="2025-01-22T09:39:00Z"/>
        </w:rPr>
      </w:pPr>
    </w:p>
    <w:p w14:paraId="04DE8BBF" w14:textId="77777777" w:rsidR="003D6CC3" w:rsidDel="00106776" w:rsidRDefault="003D6CC3">
      <w:pPr>
        <w:rPr>
          <w:ins w:id="6243" w:author="熊谷" w:date="2025-01-21T09:50:00Z"/>
          <w:del w:id="6244" w:author="小林 大起(KOBAYASHI Daiki)" w:date="2025-01-22T09:39:00Z"/>
        </w:rPr>
      </w:pPr>
    </w:p>
    <w:p w14:paraId="4BE5B0D7" w14:textId="1F4CB866" w:rsidR="003D6CC3" w:rsidDel="007C5D17" w:rsidRDefault="003D6CC3">
      <w:pPr>
        <w:rPr>
          <w:ins w:id="6245" w:author="熊谷" w:date="2025-01-20T18:27:00Z"/>
          <w:del w:id="6246" w:author="小林 大起(KOBAYASHI Daiki)" w:date="2025-01-22T17:19:00Z"/>
        </w:rPr>
      </w:pPr>
    </w:p>
    <w:tbl>
      <w:tblPr>
        <w:tblStyle w:val="a5"/>
        <w:tblW w:w="0" w:type="auto"/>
        <w:tblLook w:val="04A0" w:firstRow="1" w:lastRow="0" w:firstColumn="1" w:lastColumn="0" w:noHBand="0" w:noVBand="1"/>
      </w:tblPr>
      <w:tblGrid>
        <w:gridCol w:w="8494"/>
      </w:tblGrid>
      <w:tr w:rsidR="00A436B9" w:rsidDel="007C5D17" w14:paraId="21FCDE77" w14:textId="58D350DE" w:rsidTr="00E51B37">
        <w:trPr>
          <w:del w:id="6247" w:author="小林 大起(KOBAYASHI Daiki)" w:date="2025-01-22T17:19:00Z"/>
        </w:trPr>
        <w:tc>
          <w:tcPr>
            <w:tcW w:w="8494" w:type="dxa"/>
            <w:shd w:val="clear" w:color="auto" w:fill="BDD6EE" w:themeFill="accent1" w:themeFillTint="66"/>
          </w:tcPr>
          <w:p w14:paraId="07C815E6" w14:textId="7309C4E4" w:rsidR="00A436B9" w:rsidRPr="009C0856" w:rsidDel="007C5D17" w:rsidRDefault="00A436B9" w:rsidP="00E51B37">
            <w:pPr>
              <w:jc w:val="left"/>
              <w:rPr>
                <w:del w:id="6248" w:author="小林 大起(KOBAYASHI Daiki)" w:date="2025-01-22T17:19:00Z"/>
                <w:rFonts w:ascii="ＭＳ Ｐゴシック" w:eastAsia="ＭＳ Ｐゴシック" w:hAnsi="ＭＳ Ｐゴシック"/>
                <w:b/>
                <w:bCs/>
                <w:color w:val="000000" w:themeColor="text1"/>
                <w:sz w:val="22"/>
                <w:rPrChange w:id="6249" w:author="熊谷" w:date="2025-01-20T18:36:00Z">
                  <w:rPr>
                    <w:del w:id="6250" w:author="小林 大起(KOBAYASHI Daiki)" w:date="2025-01-22T17:19:00Z"/>
                    <w:rFonts w:ascii="ＭＳ Ｐゴシック" w:eastAsia="ＭＳ Ｐゴシック" w:hAnsi="ＭＳ Ｐゴシック"/>
                    <w:color w:val="000000" w:themeColor="text1"/>
                    <w:sz w:val="22"/>
                  </w:rPr>
                </w:rPrChange>
              </w:rPr>
            </w:pPr>
            <w:del w:id="6251" w:author="小林 大起(KOBAYASHI Daiki)" w:date="2025-01-22T17:19:00Z">
              <w:r w:rsidRPr="009C0856" w:rsidDel="007C5D17">
                <w:rPr>
                  <w:rFonts w:ascii="ＭＳ Ｐゴシック" w:eastAsia="ＭＳ Ｐゴシック" w:hAnsi="ＭＳ Ｐゴシック" w:hint="eastAsia"/>
                  <w:b/>
                  <w:bCs/>
                  <w:color w:val="000000" w:themeColor="text1"/>
                  <w:sz w:val="22"/>
                  <w:rPrChange w:id="6252" w:author="熊谷" w:date="2025-01-20T18:36:00Z">
                    <w:rPr>
                      <w:rFonts w:ascii="ＭＳ Ｐゴシック" w:eastAsia="ＭＳ Ｐゴシック" w:hAnsi="ＭＳ Ｐゴシック" w:hint="eastAsia"/>
                      <w:color w:val="000000" w:themeColor="text1"/>
                      <w:sz w:val="22"/>
                    </w:rPr>
                  </w:rPrChange>
                </w:rPr>
                <w:delText>（５）</w:delText>
              </w:r>
              <w:commentRangeStart w:id="6253"/>
              <w:r w:rsidRPr="009C0856" w:rsidDel="007C5D17">
                <w:rPr>
                  <w:rFonts w:ascii="ＭＳ Ｐゴシック" w:eastAsia="ＭＳ Ｐゴシック" w:hAnsi="ＭＳ Ｐゴシック" w:hint="eastAsia"/>
                  <w:b/>
                  <w:bCs/>
                  <w:color w:val="000000" w:themeColor="text1"/>
                  <w:sz w:val="22"/>
                  <w:rPrChange w:id="6254" w:author="熊谷" w:date="2025-01-20T18:36:00Z">
                    <w:rPr>
                      <w:rFonts w:ascii="ＭＳ Ｐゴシック" w:eastAsia="ＭＳ Ｐゴシック" w:hAnsi="ＭＳ Ｐゴシック" w:hint="eastAsia"/>
                      <w:color w:val="000000" w:themeColor="text1"/>
                      <w:sz w:val="22"/>
                    </w:rPr>
                  </w:rPrChange>
                </w:rPr>
                <w:delText>自律的好循環</w:delText>
              </w:r>
              <w:r w:rsidR="00962B23" w:rsidRPr="009C0856" w:rsidDel="007C5D17">
                <w:rPr>
                  <w:rFonts w:ascii="ＭＳ Ｐゴシック" w:eastAsia="ＭＳ Ｐゴシック" w:hAnsi="ＭＳ Ｐゴシック" w:hint="eastAsia"/>
                  <w:b/>
                  <w:bCs/>
                  <w:color w:val="000000" w:themeColor="text1"/>
                  <w:sz w:val="22"/>
                  <w:rPrChange w:id="6255" w:author="熊谷" w:date="2025-01-20T18:36:00Z">
                    <w:rPr>
                      <w:rFonts w:ascii="ＭＳ Ｐゴシック" w:eastAsia="ＭＳ Ｐゴシック" w:hAnsi="ＭＳ Ｐゴシック" w:hint="eastAsia"/>
                      <w:color w:val="000000" w:themeColor="text1"/>
                      <w:sz w:val="22"/>
                    </w:rPr>
                  </w:rPrChange>
                </w:rPr>
                <w:delText>の具体化に向けた事業の実施</w:delText>
              </w:r>
              <w:commentRangeEnd w:id="6253"/>
              <w:r w:rsidR="00CE516E" w:rsidRPr="009C0856" w:rsidDel="007C5D17">
                <w:rPr>
                  <w:rStyle w:val="a6"/>
                  <w:b/>
                  <w:bCs/>
                  <w:rPrChange w:id="6256" w:author="熊谷" w:date="2025-01-20T18:36:00Z">
                    <w:rPr>
                      <w:rStyle w:val="a6"/>
                    </w:rPr>
                  </w:rPrChange>
                </w:rPr>
                <w:commentReference w:id="6253"/>
              </w:r>
            </w:del>
          </w:p>
        </w:tc>
      </w:tr>
      <w:tr w:rsidR="00A436B9" w:rsidDel="007C5D17" w14:paraId="5924CF2C" w14:textId="7FEB8F2A" w:rsidTr="003734B8">
        <w:trPr>
          <w:del w:id="6257" w:author="小林 大起(KOBAYASHI Daiki)" w:date="2025-01-22T17:19:00Z"/>
        </w:trPr>
        <w:tc>
          <w:tcPr>
            <w:tcW w:w="8494" w:type="dxa"/>
            <w:tcBorders>
              <w:bottom w:val="single" w:sz="4" w:space="0" w:color="auto"/>
            </w:tcBorders>
          </w:tcPr>
          <w:p w14:paraId="4CC4BDA0" w14:textId="3DD2402C" w:rsidR="00962B23" w:rsidRPr="007A51DC" w:rsidDel="007C5D17" w:rsidRDefault="00962B23">
            <w:pPr>
              <w:jc w:val="center"/>
              <w:rPr>
                <w:del w:id="6258" w:author="小林 大起(KOBAYASHI Daiki)" w:date="2025-01-22T17:19:00Z"/>
                <w:rFonts w:ascii="ＭＳ Ｐゴシック" w:eastAsia="ＭＳ Ｐゴシック" w:hAnsi="ＭＳ Ｐゴシック"/>
                <w:color w:val="FF0000"/>
                <w:sz w:val="22"/>
              </w:rPr>
              <w:pPrChange w:id="6259" w:author="小林 大起(KOBAYASHI Daiki)" w:date="2025-01-22T11:19:00Z">
                <w:pPr>
                  <w:jc w:val="left"/>
                </w:pPr>
              </w:pPrChange>
            </w:pPr>
          </w:p>
          <w:p w14:paraId="303578C0" w14:textId="5559F437" w:rsidR="00A436B9" w:rsidDel="007C5D17" w:rsidRDefault="00A436B9">
            <w:pPr>
              <w:jc w:val="center"/>
              <w:rPr>
                <w:del w:id="6260" w:author="小林 大起(KOBAYASHI Daiki)" w:date="2025-01-22T17:19:00Z"/>
                <w:rFonts w:ascii="ＭＳ Ｐゴシック" w:eastAsia="ＭＳ Ｐゴシック" w:hAnsi="ＭＳ Ｐゴシック"/>
                <w:b/>
                <w:sz w:val="22"/>
              </w:rPr>
              <w:pPrChange w:id="6261" w:author="小林 大起(KOBAYASHI Daiki)" w:date="2025-01-22T11:19:00Z">
                <w:pPr>
                  <w:jc w:val="left"/>
                </w:pPr>
              </w:pPrChange>
            </w:pPr>
            <w:del w:id="6262" w:author="小林 大起(KOBAYASHI Daiki)" w:date="2025-01-22T17:19:00Z">
              <w:r w:rsidDel="007C5D17">
                <w:rPr>
                  <w:rFonts w:ascii="ＭＳ Ｐゴシック" w:eastAsia="ＭＳ Ｐゴシック" w:hAnsi="ＭＳ Ｐゴシック" w:hint="eastAsia"/>
                  <w:b/>
                  <w:sz w:val="22"/>
                </w:rPr>
                <w:delText>（事業スキーム）</w:delText>
              </w:r>
            </w:del>
          </w:p>
          <w:p w14:paraId="0E663771" w14:textId="0C0718D6" w:rsidR="00A436B9" w:rsidRPr="009F22F7" w:rsidDel="007C5D17" w:rsidRDefault="00A436B9">
            <w:pPr>
              <w:ind w:firstLineChars="100" w:firstLine="220"/>
              <w:jc w:val="center"/>
              <w:rPr>
                <w:del w:id="6263" w:author="小林 大起(KOBAYASHI Daiki)" w:date="2025-01-22T17:19:00Z"/>
                <w:rFonts w:ascii="ＭＳ Ｐゴシック" w:eastAsia="ＭＳ Ｐゴシック" w:hAnsi="ＭＳ Ｐゴシック"/>
                <w:b/>
                <w:sz w:val="22"/>
              </w:rPr>
              <w:pPrChange w:id="6264" w:author="小林 大起(KOBAYASHI Daiki)" w:date="2025-01-22T11:19:00Z">
                <w:pPr>
                  <w:ind w:firstLineChars="100" w:firstLine="220"/>
                  <w:jc w:val="left"/>
                </w:pPr>
              </w:pPrChange>
            </w:pPr>
            <w:del w:id="6265" w:author="小林 大起(KOBAYASHI Daiki)" w:date="2025-01-22T17:19:00Z">
              <w:r w:rsidRPr="009F22F7" w:rsidDel="007C5D17">
                <w:rPr>
                  <w:rFonts w:ascii="ＭＳ Ｐゴシック" w:eastAsia="ＭＳ Ｐゴシック" w:hAnsi="ＭＳ Ｐゴシック" w:hint="eastAsia"/>
                  <w:sz w:val="22"/>
                </w:rPr>
                <w:delText>○○○○○○○○○○○○○○○○○○○○○○○○○○○○○○○○○○○○○○○○○○○○○○○○○○○○。</w:delText>
              </w:r>
            </w:del>
          </w:p>
          <w:p w14:paraId="0269ADCA" w14:textId="34CB7D60" w:rsidR="00A436B9" w:rsidRPr="009F22F7" w:rsidDel="007C5D17" w:rsidRDefault="007E4BCD">
            <w:pPr>
              <w:jc w:val="center"/>
              <w:rPr>
                <w:del w:id="6266" w:author="小林 大起(KOBAYASHI Daiki)" w:date="2025-01-22T17:19:00Z"/>
                <w:rFonts w:ascii="ＭＳ Ｐゴシック" w:eastAsia="ＭＳ Ｐゴシック" w:hAnsi="ＭＳ Ｐゴシック"/>
                <w:color w:val="FF0000"/>
                <w:sz w:val="22"/>
              </w:rPr>
              <w:pPrChange w:id="6267" w:author="小林 大起(KOBAYASHI Daiki)" w:date="2025-01-22T11:19:00Z">
                <w:pPr>
                  <w:jc w:val="left"/>
                </w:pPr>
              </w:pPrChange>
            </w:pPr>
            <w:del w:id="6268" w:author="小林 大起(KOBAYASHI Daiki)" w:date="2025-01-22T17:19:00Z">
              <w:r w:rsidRPr="009F22F7" w:rsidDel="007C5D17">
                <w:rPr>
                  <w:rFonts w:ascii="ＭＳ Ｐゴシック" w:eastAsia="ＭＳ Ｐゴシック" w:hAnsi="ＭＳ Ｐゴシック"/>
                  <w:noProof/>
                  <w:color w:val="FF0000"/>
                  <w:sz w:val="22"/>
                </w:rPr>
                <mc:AlternateContent>
                  <mc:Choice Requires="wps">
                    <w:drawing>
                      <wp:anchor distT="0" distB="0" distL="114300" distR="114300" simplePos="0" relativeHeight="251658245" behindDoc="0" locked="0" layoutInCell="1" allowOverlap="1" wp14:anchorId="742CBE12" wp14:editId="2A4C6586">
                        <wp:simplePos x="0" y="0"/>
                        <wp:positionH relativeFrom="column">
                          <wp:posOffset>95885</wp:posOffset>
                        </wp:positionH>
                        <wp:positionV relativeFrom="paragraph">
                          <wp:posOffset>104775</wp:posOffset>
                        </wp:positionV>
                        <wp:extent cx="5106035" cy="1990725"/>
                        <wp:effectExtent l="0" t="0" r="18415" b="28575"/>
                        <wp:wrapNone/>
                        <wp:docPr id="9" name="正方形/長方形 9"/>
                        <wp:cNvGraphicFramePr/>
                        <a:graphic xmlns:a="http://schemas.openxmlformats.org/drawingml/2006/main">
                          <a:graphicData uri="http://schemas.microsoft.com/office/word/2010/wordprocessingShape">
                            <wps:wsp>
                              <wps:cNvSpPr/>
                              <wps:spPr>
                                <a:xfrm>
                                  <a:off x="0" y="0"/>
                                  <a:ext cx="5106035" cy="1990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FAACB" w14:textId="77777777" w:rsidR="007E4BCD" w:rsidRPr="009F22F7" w:rsidRDefault="007E4BCD" w:rsidP="00A436B9">
                                    <w:pPr>
                                      <w:jc w:val="center"/>
                                      <w:rPr>
                                        <w:rFonts w:ascii="ＭＳ Ｐゴシック" w:eastAsia="ＭＳ Ｐゴシック" w:hAnsi="ＭＳ Ｐゴシック"/>
                                        <w:color w:val="000000" w:themeColor="text1"/>
                                        <w:sz w:val="22"/>
                                      </w:rPr>
                                    </w:pPr>
                                    <w:r w:rsidRPr="009F22F7">
                                      <w:rPr>
                                        <w:rFonts w:ascii="ＭＳ Ｐゴシック" w:eastAsia="ＭＳ Ｐゴシック" w:hAnsi="ＭＳ Ｐゴシック" w:hint="eastAsia"/>
                                        <w:color w:val="000000" w:themeColor="text1"/>
                                        <w:sz w:val="22"/>
                                      </w:rPr>
                                      <w:t>事業スキームの図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CBE12" id="正方形/長方形 9" o:spid="_x0000_s1113" style="position:absolute;left:0;text-align:left;margin-left:7.55pt;margin-top:8.25pt;width:402.05pt;height:15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" fillcolor="white [3212]" strokecolor="black [3213]" strokeweight="1pt">
                        <v:textbox>
                          <w:txbxContent>
                            <w:p w14:paraId="477FAACB" w14:textId="77777777" w:rsidR="007E4BCD" w:rsidRPr="009F22F7" w:rsidRDefault="007E4BCD" w:rsidP="00A436B9">
                              <w:pPr>
                                <w:jc w:val="center"/>
                                <w:rPr>
                                  <w:rFonts w:ascii="ＭＳ Ｐゴシック" w:eastAsia="ＭＳ Ｐゴシック" w:hAnsi="ＭＳ Ｐゴシック"/>
                                  <w:color w:val="000000" w:themeColor="text1"/>
                                  <w:sz w:val="22"/>
                                </w:rPr>
                              </w:pPr>
                              <w:r w:rsidRPr="009F22F7">
                                <w:rPr>
                                  <w:rFonts w:ascii="ＭＳ Ｐゴシック" w:eastAsia="ＭＳ Ｐゴシック" w:hAnsi="ＭＳ Ｐゴシック" w:hint="eastAsia"/>
                                  <w:color w:val="000000" w:themeColor="text1"/>
                                  <w:sz w:val="22"/>
                                </w:rPr>
                                <w:t>事業スキームの図</w:t>
                              </w:r>
                            </w:p>
                          </w:txbxContent>
                        </v:textbox>
                      </v:rect>
                    </w:pict>
                  </mc:Fallback>
                </mc:AlternateContent>
              </w:r>
            </w:del>
          </w:p>
          <w:p w14:paraId="2B3CD9A7" w14:textId="7D95A2DD" w:rsidR="00A436B9" w:rsidRPr="009F22F7" w:rsidDel="007C5D17" w:rsidRDefault="00A436B9">
            <w:pPr>
              <w:jc w:val="center"/>
              <w:rPr>
                <w:del w:id="6269" w:author="小林 大起(KOBAYASHI Daiki)" w:date="2025-01-22T17:19:00Z"/>
                <w:rFonts w:ascii="ＭＳ Ｐゴシック" w:eastAsia="ＭＳ Ｐゴシック" w:hAnsi="ＭＳ Ｐゴシック"/>
                <w:color w:val="FF0000"/>
                <w:sz w:val="22"/>
              </w:rPr>
              <w:pPrChange w:id="6270" w:author="小林 大起(KOBAYASHI Daiki)" w:date="2025-01-22T11:19:00Z">
                <w:pPr>
                  <w:jc w:val="left"/>
                </w:pPr>
              </w:pPrChange>
            </w:pPr>
          </w:p>
          <w:p w14:paraId="5876A925" w14:textId="7095F410" w:rsidR="00A436B9" w:rsidRPr="009F22F7" w:rsidDel="007C5D17" w:rsidRDefault="00A436B9">
            <w:pPr>
              <w:jc w:val="center"/>
              <w:rPr>
                <w:del w:id="6271" w:author="小林 大起(KOBAYASHI Daiki)" w:date="2025-01-22T17:19:00Z"/>
                <w:rFonts w:ascii="ＭＳ Ｐゴシック" w:eastAsia="ＭＳ Ｐゴシック" w:hAnsi="ＭＳ Ｐゴシック"/>
                <w:color w:val="FF0000"/>
                <w:sz w:val="22"/>
              </w:rPr>
              <w:pPrChange w:id="6272" w:author="小林 大起(KOBAYASHI Daiki)" w:date="2025-01-22T11:19:00Z">
                <w:pPr>
                  <w:jc w:val="left"/>
                </w:pPr>
              </w:pPrChange>
            </w:pPr>
          </w:p>
          <w:p w14:paraId="5B43DA3D" w14:textId="43C10CB6" w:rsidR="00A436B9" w:rsidRPr="009F22F7" w:rsidDel="007C5D17" w:rsidRDefault="00A436B9">
            <w:pPr>
              <w:jc w:val="center"/>
              <w:rPr>
                <w:del w:id="6273" w:author="小林 大起(KOBAYASHI Daiki)" w:date="2025-01-22T17:19:00Z"/>
                <w:rFonts w:ascii="ＭＳ Ｐゴシック" w:eastAsia="ＭＳ Ｐゴシック" w:hAnsi="ＭＳ Ｐゴシック"/>
                <w:color w:val="FF0000"/>
                <w:sz w:val="22"/>
              </w:rPr>
              <w:pPrChange w:id="6274" w:author="小林 大起(KOBAYASHI Daiki)" w:date="2025-01-22T11:19:00Z">
                <w:pPr>
                  <w:jc w:val="left"/>
                </w:pPr>
              </w:pPrChange>
            </w:pPr>
          </w:p>
          <w:p w14:paraId="55184248" w14:textId="6011888B" w:rsidR="00A436B9" w:rsidRPr="009F22F7" w:rsidDel="007C5D17" w:rsidRDefault="00A436B9">
            <w:pPr>
              <w:jc w:val="center"/>
              <w:rPr>
                <w:del w:id="6275" w:author="小林 大起(KOBAYASHI Daiki)" w:date="2025-01-22T17:19:00Z"/>
                <w:rFonts w:ascii="ＭＳ Ｐゴシック" w:eastAsia="ＭＳ Ｐゴシック" w:hAnsi="ＭＳ Ｐゴシック"/>
                <w:sz w:val="22"/>
              </w:rPr>
              <w:pPrChange w:id="6276" w:author="小林 大起(KOBAYASHI Daiki)" w:date="2025-01-22T11:19:00Z">
                <w:pPr>
                  <w:jc w:val="left"/>
                </w:pPr>
              </w:pPrChange>
            </w:pPr>
          </w:p>
          <w:p w14:paraId="1EB3A21E" w14:textId="1BB021F4" w:rsidR="00A436B9" w:rsidRPr="009F22F7" w:rsidDel="007C5D17" w:rsidRDefault="00A436B9">
            <w:pPr>
              <w:jc w:val="center"/>
              <w:rPr>
                <w:del w:id="6277" w:author="小林 大起(KOBAYASHI Daiki)" w:date="2025-01-22T17:19:00Z"/>
                <w:rFonts w:ascii="ＭＳ Ｐゴシック" w:eastAsia="ＭＳ Ｐゴシック" w:hAnsi="ＭＳ Ｐゴシック"/>
                <w:sz w:val="22"/>
              </w:rPr>
              <w:pPrChange w:id="6278" w:author="小林 大起(KOBAYASHI Daiki)" w:date="2025-01-22T11:19:00Z">
                <w:pPr>
                  <w:jc w:val="left"/>
                </w:pPr>
              </w:pPrChange>
            </w:pPr>
          </w:p>
          <w:p w14:paraId="6C5F2A31" w14:textId="4F133EDE" w:rsidR="00A436B9" w:rsidRPr="009F22F7" w:rsidDel="007C5D17" w:rsidRDefault="00A436B9">
            <w:pPr>
              <w:jc w:val="center"/>
              <w:rPr>
                <w:del w:id="6279" w:author="小林 大起(KOBAYASHI Daiki)" w:date="2025-01-22T17:19:00Z"/>
                <w:rFonts w:ascii="ＭＳ Ｐゴシック" w:eastAsia="ＭＳ Ｐゴシック" w:hAnsi="ＭＳ Ｐゴシック"/>
                <w:sz w:val="22"/>
              </w:rPr>
              <w:pPrChange w:id="6280" w:author="小林 大起(KOBAYASHI Daiki)" w:date="2025-01-22T11:19:00Z">
                <w:pPr>
                  <w:jc w:val="left"/>
                </w:pPr>
              </w:pPrChange>
            </w:pPr>
          </w:p>
          <w:p w14:paraId="19E29D14" w14:textId="305FB174" w:rsidR="00A436B9" w:rsidRPr="009F22F7" w:rsidDel="007C5D17" w:rsidRDefault="00A436B9">
            <w:pPr>
              <w:jc w:val="center"/>
              <w:rPr>
                <w:del w:id="6281" w:author="小林 大起(KOBAYASHI Daiki)" w:date="2025-01-22T17:19:00Z"/>
                <w:rFonts w:ascii="ＭＳ Ｐゴシック" w:eastAsia="ＭＳ Ｐゴシック" w:hAnsi="ＭＳ Ｐゴシック"/>
                <w:sz w:val="22"/>
              </w:rPr>
              <w:pPrChange w:id="6282" w:author="小林 大起(KOBAYASHI Daiki)" w:date="2025-01-22T11:19:00Z">
                <w:pPr>
                  <w:jc w:val="left"/>
                </w:pPr>
              </w:pPrChange>
            </w:pPr>
          </w:p>
          <w:p w14:paraId="25B0C4BC" w14:textId="62276AB5" w:rsidR="00A436B9" w:rsidRPr="009F22F7" w:rsidDel="007C5D17" w:rsidRDefault="00A436B9">
            <w:pPr>
              <w:jc w:val="center"/>
              <w:rPr>
                <w:del w:id="6283" w:author="小林 大起(KOBAYASHI Daiki)" w:date="2025-01-22T17:19:00Z"/>
                <w:rFonts w:ascii="ＭＳ Ｐゴシック" w:eastAsia="ＭＳ Ｐゴシック" w:hAnsi="ＭＳ Ｐゴシック"/>
                <w:sz w:val="22"/>
              </w:rPr>
              <w:pPrChange w:id="6284" w:author="小林 大起(KOBAYASHI Daiki)" w:date="2025-01-22T11:19:00Z">
                <w:pPr>
                  <w:jc w:val="left"/>
                </w:pPr>
              </w:pPrChange>
            </w:pPr>
          </w:p>
          <w:p w14:paraId="09782A2E" w14:textId="1D358B1B" w:rsidR="00A436B9" w:rsidRPr="009F22F7" w:rsidDel="007C5D17" w:rsidRDefault="00A436B9">
            <w:pPr>
              <w:jc w:val="center"/>
              <w:rPr>
                <w:del w:id="6285" w:author="小林 大起(KOBAYASHI Daiki)" w:date="2025-01-22T17:19:00Z"/>
                <w:rFonts w:ascii="ＭＳ Ｐゴシック" w:eastAsia="ＭＳ Ｐゴシック" w:hAnsi="ＭＳ Ｐゴシック"/>
                <w:sz w:val="22"/>
              </w:rPr>
              <w:pPrChange w:id="6286" w:author="小林 大起(KOBAYASHI Daiki)" w:date="2025-01-22T11:19:00Z">
                <w:pPr>
                  <w:jc w:val="left"/>
                </w:pPr>
              </w:pPrChange>
            </w:pPr>
          </w:p>
          <w:p w14:paraId="7332DEA7" w14:textId="2A264D1F" w:rsidR="00A436B9" w:rsidRPr="009F22F7" w:rsidDel="007C5D17" w:rsidRDefault="00A436B9">
            <w:pPr>
              <w:jc w:val="center"/>
              <w:rPr>
                <w:del w:id="6287" w:author="小林 大起(KOBAYASHI Daiki)" w:date="2025-01-22T17:19:00Z"/>
                <w:rFonts w:ascii="ＭＳ Ｐゴシック" w:eastAsia="ＭＳ Ｐゴシック" w:hAnsi="ＭＳ Ｐゴシック"/>
                <w:sz w:val="22"/>
              </w:rPr>
              <w:pPrChange w:id="6288" w:author="小林 大起(KOBAYASHI Daiki)" w:date="2025-01-22T11:19:00Z">
                <w:pPr>
                  <w:jc w:val="left"/>
                </w:pPr>
              </w:pPrChange>
            </w:pPr>
          </w:p>
          <w:p w14:paraId="0194A994" w14:textId="59C43F8A" w:rsidR="00A436B9" w:rsidDel="007C5D17" w:rsidRDefault="00A436B9">
            <w:pPr>
              <w:jc w:val="center"/>
              <w:rPr>
                <w:del w:id="6289" w:author="小林 大起(KOBAYASHI Daiki)" w:date="2025-01-22T17:19:00Z"/>
                <w:rFonts w:ascii="ＭＳ Ｐゴシック" w:eastAsia="ＭＳ Ｐゴシック" w:hAnsi="ＭＳ Ｐゴシック"/>
                <w:b/>
                <w:sz w:val="22"/>
              </w:rPr>
              <w:pPrChange w:id="6290" w:author="小林 大起(KOBAYASHI Daiki)" w:date="2025-01-22T11:19:00Z">
                <w:pPr>
                  <w:jc w:val="left"/>
                </w:pPr>
              </w:pPrChange>
            </w:pPr>
            <w:del w:id="6291" w:author="小林 大起(KOBAYASHI Daiki)" w:date="2025-01-22T17:19:00Z">
              <w:r w:rsidDel="007C5D17">
                <w:rPr>
                  <w:rFonts w:ascii="ＭＳ Ｐゴシック" w:eastAsia="ＭＳ Ｐゴシック" w:hAnsi="ＭＳ Ｐゴシック" w:hint="eastAsia"/>
                  <w:b/>
                  <w:sz w:val="22"/>
                </w:rPr>
                <w:delText>（将来的な自走に向けた取組）</w:delText>
              </w:r>
            </w:del>
          </w:p>
          <w:p w14:paraId="3F3A3E73" w14:textId="52A31A5B" w:rsidR="00A436B9" w:rsidRPr="009F22F7" w:rsidDel="007C5D17" w:rsidRDefault="00A436B9">
            <w:pPr>
              <w:ind w:firstLineChars="100" w:firstLine="220"/>
              <w:jc w:val="center"/>
              <w:rPr>
                <w:del w:id="6292" w:author="小林 大起(KOBAYASHI Daiki)" w:date="2025-01-22T17:19:00Z"/>
                <w:rFonts w:ascii="ＭＳ Ｐゴシック" w:eastAsia="ＭＳ Ｐゴシック" w:hAnsi="ＭＳ Ｐゴシック"/>
                <w:b/>
                <w:sz w:val="22"/>
              </w:rPr>
              <w:pPrChange w:id="6293" w:author="小林 大起(KOBAYASHI Daiki)" w:date="2025-01-22T11:19:00Z">
                <w:pPr>
                  <w:ind w:firstLineChars="100" w:firstLine="220"/>
                  <w:jc w:val="left"/>
                </w:pPr>
              </w:pPrChange>
            </w:pPr>
            <w:del w:id="6294" w:author="小林 大起(KOBAYASHI Daiki)" w:date="2025-01-22T17:19:00Z">
              <w:r w:rsidRPr="009F22F7" w:rsidDel="007C5D17">
                <w:rPr>
                  <w:rFonts w:ascii="ＭＳ Ｐゴシック" w:eastAsia="ＭＳ Ｐゴシック" w:hAnsi="ＭＳ Ｐゴシック" w:hint="eastAsia"/>
                  <w:sz w:val="22"/>
                </w:rPr>
                <w:delText>○○○○○○○○○○○○○○○○○○○○○○○○○○○○○○○○○○○○○○○○○○○○○○○○○○○○。</w:delText>
              </w:r>
            </w:del>
          </w:p>
          <w:p w14:paraId="55EE5D2E" w14:textId="5636FA10" w:rsidR="00AC65B9" w:rsidDel="007C5D17" w:rsidRDefault="00AC65B9">
            <w:pPr>
              <w:jc w:val="center"/>
              <w:rPr>
                <w:del w:id="6295" w:author="小林 大起(KOBAYASHI Daiki)" w:date="2025-01-22T17:19:00Z"/>
                <w:rFonts w:ascii="ＭＳ Ｐゴシック" w:eastAsia="ＭＳ Ｐゴシック" w:hAnsi="ＭＳ Ｐゴシック"/>
                <w:color w:val="000000" w:themeColor="text1"/>
                <w:sz w:val="22"/>
              </w:rPr>
              <w:pPrChange w:id="6296" w:author="小林 大起(KOBAYASHI Daiki)" w:date="2025-01-22T11:19:00Z">
                <w:pPr>
                  <w:jc w:val="left"/>
                </w:pPr>
              </w:pPrChange>
            </w:pPr>
          </w:p>
          <w:p w14:paraId="0D7EEBB2" w14:textId="16240BF6" w:rsidR="007A51DC" w:rsidDel="007C5D17" w:rsidRDefault="007A51DC">
            <w:pPr>
              <w:jc w:val="center"/>
              <w:rPr>
                <w:del w:id="6297" w:author="小林 大起(KOBAYASHI Daiki)" w:date="2025-01-22T17:19:00Z"/>
                <w:rFonts w:ascii="ＭＳ Ｐゴシック" w:eastAsia="ＭＳ Ｐゴシック" w:hAnsi="ＭＳ Ｐゴシック"/>
                <w:color w:val="000000" w:themeColor="text1"/>
                <w:sz w:val="22"/>
              </w:rPr>
              <w:pPrChange w:id="6298" w:author="小林 大起(KOBAYASHI Daiki)" w:date="2025-01-22T11:19:00Z">
                <w:pPr>
                  <w:jc w:val="left"/>
                </w:pPr>
              </w:pPrChange>
            </w:pPr>
          </w:p>
        </w:tc>
      </w:tr>
      <w:tr w:rsidR="00C11E71" w:rsidDel="007C5D17" w14:paraId="2B28B657" w14:textId="20C63A9E" w:rsidTr="003734B8">
        <w:trPr>
          <w:del w:id="6299" w:author="小林 大起(KOBAYASHI Daiki)" w:date="2025-01-22T17:19:00Z"/>
        </w:trPr>
        <w:tc>
          <w:tcPr>
            <w:tcW w:w="8494" w:type="dxa"/>
            <w:tcBorders>
              <w:bottom w:val="single" w:sz="4" w:space="0" w:color="auto"/>
            </w:tcBorders>
            <w:shd w:val="clear" w:color="auto" w:fill="BDD6EE" w:themeFill="accent1" w:themeFillTint="66"/>
          </w:tcPr>
          <w:p w14:paraId="10D0891C" w14:textId="1CD48A31" w:rsidR="00C11E71" w:rsidRPr="005C6157" w:rsidDel="007C5D17" w:rsidRDefault="00C11E71">
            <w:pPr>
              <w:jc w:val="center"/>
              <w:rPr>
                <w:del w:id="6300" w:author="小林 大起(KOBAYASHI Daiki)" w:date="2025-01-22T17:19:00Z"/>
                <w:rFonts w:ascii="ＭＳ Ｐゴシック" w:eastAsia="ＭＳ Ｐゴシック" w:hAnsi="ＭＳ Ｐゴシック"/>
                <w:sz w:val="24"/>
                <w:szCs w:val="24"/>
                <w:rPrChange w:id="6301" w:author="熊谷" w:date="2025-01-20T17:18:00Z">
                  <w:rPr>
                    <w:del w:id="6302" w:author="小林 大起(KOBAYASHI Daiki)" w:date="2025-01-22T17:19:00Z"/>
                    <w:rFonts w:ascii="ＭＳ Ｐゴシック" w:eastAsia="ＭＳ Ｐゴシック" w:hAnsi="ＭＳ Ｐゴシック"/>
                    <w:color w:val="FF0000"/>
                    <w:sz w:val="22"/>
                  </w:rPr>
                </w:rPrChange>
              </w:rPr>
              <w:pPrChange w:id="6303" w:author="小林 大起(KOBAYASHI Daiki)" w:date="2025-01-22T11:19:00Z">
                <w:pPr>
                  <w:jc w:val="left"/>
                </w:pPr>
              </w:pPrChange>
            </w:pPr>
            <w:del w:id="6304" w:author="小林 大起(KOBAYASHI Daiki)" w:date="2025-01-22T17:19:00Z">
              <w:r w:rsidDel="007C5D17">
                <w:rPr>
                  <w:rFonts w:ascii="ＭＳ Ｐゴシック" w:eastAsia="ＭＳ Ｐゴシック" w:hAnsi="ＭＳ Ｐゴシック" w:hint="eastAsia"/>
                  <w:sz w:val="24"/>
                  <w:szCs w:val="24"/>
                </w:rPr>
                <w:delText>（６）</w:delText>
              </w:r>
              <w:r w:rsidR="00161488" w:rsidRPr="00161488" w:rsidDel="007C5D17">
                <w:rPr>
                  <w:rFonts w:ascii="ＭＳ Ｐゴシック" w:eastAsia="ＭＳ Ｐゴシック" w:hAnsi="ＭＳ Ｐゴシック" w:hint="eastAsia"/>
                  <w:sz w:val="24"/>
                  <w:szCs w:val="24"/>
                </w:rPr>
                <w:delText>自治体ＳＤＧｓモデル事業の普及展開性</w:delText>
              </w:r>
            </w:del>
          </w:p>
        </w:tc>
      </w:tr>
    </w:tbl>
    <w:p w14:paraId="035A8BD4" w14:textId="6FC37771" w:rsidR="00AC65B9" w:rsidDel="007C5D17" w:rsidRDefault="00AC65B9">
      <w:pPr>
        <w:jc w:val="center"/>
        <w:rPr>
          <w:ins w:id="6305" w:author="熊谷" w:date="2025-01-20T18:34:00Z"/>
          <w:del w:id="6306" w:author="小林 大起(KOBAYASHI Daiki)" w:date="2025-01-22T17:19:00Z"/>
        </w:rPr>
        <w:pPrChange w:id="6307" w:author="小林 大起(KOBAYASHI Daiki)" w:date="2025-01-22T11:19:00Z">
          <w:pPr/>
        </w:pPrChange>
      </w:pPr>
    </w:p>
    <w:tbl>
      <w:tblPr>
        <w:tblStyle w:val="a5"/>
        <w:tblW w:w="0" w:type="auto"/>
        <w:tblLook w:val="04A0" w:firstRow="1" w:lastRow="0" w:firstColumn="1" w:lastColumn="0" w:noHBand="0" w:noVBand="1"/>
      </w:tblPr>
      <w:tblGrid>
        <w:gridCol w:w="8494"/>
      </w:tblGrid>
      <w:tr w:rsidR="00C11E71" w:rsidDel="007C5D17" w14:paraId="7D04587D" w14:textId="5C18DAB3" w:rsidTr="00C11E71">
        <w:trPr>
          <w:del w:id="6308" w:author="小林 大起(KOBAYASHI Daiki)" w:date="2025-01-22T17:19:00Z"/>
        </w:trPr>
        <w:tc>
          <w:tcPr>
            <w:tcW w:w="8494" w:type="dxa"/>
          </w:tcPr>
          <w:p w14:paraId="5924F9FC" w14:textId="50B6F2F9" w:rsidR="00C11E71" w:rsidDel="007C5D17" w:rsidRDefault="00C11E71" w:rsidP="00C11E71">
            <w:pPr>
              <w:jc w:val="left"/>
              <w:rPr>
                <w:del w:id="6309" w:author="小林 大起(KOBAYASHI Daiki)" w:date="2025-01-22T17:19:00Z"/>
                <w:rFonts w:ascii="ＭＳ Ｐゴシック" w:eastAsia="ＭＳ Ｐゴシック" w:hAnsi="ＭＳ Ｐゴシック"/>
                <w:b/>
                <w:sz w:val="22"/>
                <w:szCs w:val="24"/>
              </w:rPr>
            </w:pPr>
            <w:del w:id="6310" w:author="小林 大起(KOBAYASHI Daiki)" w:date="2025-01-22T17:19:00Z">
              <w:r w:rsidRPr="0025759A" w:rsidDel="007C5D17">
                <w:rPr>
                  <w:rFonts w:ascii="ＭＳ Ｐゴシック" w:eastAsia="ＭＳ Ｐゴシック" w:hAnsi="ＭＳ Ｐゴシック" w:hint="eastAsia"/>
                  <w:b/>
                  <w:sz w:val="22"/>
                  <w:szCs w:val="24"/>
                </w:rPr>
                <w:delText>（</w:delText>
              </w:r>
              <w:r w:rsidR="00161488" w:rsidRPr="00161488" w:rsidDel="007C5D17">
                <w:rPr>
                  <w:rFonts w:ascii="ＭＳ Ｐゴシック" w:eastAsia="ＭＳ Ｐゴシック" w:hAnsi="ＭＳ Ｐゴシック" w:hint="eastAsia"/>
                  <w:b/>
                  <w:sz w:val="22"/>
                  <w:szCs w:val="24"/>
                </w:rPr>
                <w:delText>他の地域への普及展開性</w:delText>
              </w:r>
              <w:r w:rsidRPr="0025759A" w:rsidDel="007C5D17">
                <w:rPr>
                  <w:rFonts w:ascii="ＭＳ Ｐゴシック" w:eastAsia="ＭＳ Ｐゴシック" w:hAnsi="ＭＳ Ｐゴシック" w:hint="eastAsia"/>
                  <w:b/>
                  <w:sz w:val="22"/>
                  <w:szCs w:val="24"/>
                </w:rPr>
                <w:delText>）</w:delText>
              </w:r>
            </w:del>
          </w:p>
          <w:p w14:paraId="7A971E72" w14:textId="6C31E0E9" w:rsidR="00C11E71" w:rsidDel="007C5D17" w:rsidRDefault="00C11E71" w:rsidP="00C11E71">
            <w:pPr>
              <w:jc w:val="left"/>
              <w:rPr>
                <w:del w:id="6311" w:author="小林 大起(KOBAYASHI Daiki)" w:date="2025-01-22T17:19:00Z"/>
                <w:rFonts w:ascii="ＭＳ Ｐゴシック" w:eastAsia="ＭＳ Ｐゴシック" w:hAnsi="ＭＳ Ｐゴシック"/>
                <w:sz w:val="22"/>
                <w:szCs w:val="24"/>
              </w:rPr>
            </w:pPr>
            <w:del w:id="6312" w:author="小林 大起(KOBAYASHI Daiki)" w:date="2025-01-22T17:19:00Z">
              <w:r w:rsidDel="007C5D17">
                <w:rPr>
                  <w:rFonts w:ascii="ＭＳ Ｐゴシック" w:eastAsia="ＭＳ Ｐゴシック" w:hAnsi="ＭＳ Ｐゴシック" w:hint="eastAsia"/>
                  <w:sz w:val="22"/>
                  <w:szCs w:val="24"/>
                </w:rPr>
                <w:delText xml:space="preserve">　○○○○○○○○○○○○○○○○○○○○○○○○○○○○○○○○○○○○○○○○</w:delText>
              </w:r>
            </w:del>
          </w:p>
          <w:p w14:paraId="1277FCD1" w14:textId="508E30FF" w:rsidR="00C11E71" w:rsidDel="007C5D17" w:rsidRDefault="00C11E71" w:rsidP="00C11E71">
            <w:pPr>
              <w:jc w:val="left"/>
              <w:rPr>
                <w:del w:id="6313" w:author="小林 大起(KOBAYASHI Daiki)" w:date="2025-01-22T17:19:00Z"/>
                <w:rFonts w:ascii="ＭＳ Ｐゴシック" w:eastAsia="ＭＳ Ｐゴシック" w:hAnsi="ＭＳ Ｐゴシック"/>
                <w:sz w:val="22"/>
                <w:szCs w:val="24"/>
              </w:rPr>
            </w:pPr>
          </w:p>
          <w:p w14:paraId="597BB18E" w14:textId="79FA8545" w:rsidR="002C7023" w:rsidDel="007C5D17" w:rsidRDefault="002C7023" w:rsidP="00C11E71">
            <w:pPr>
              <w:jc w:val="left"/>
              <w:rPr>
                <w:del w:id="6314" w:author="小林 大起(KOBAYASHI Daiki)" w:date="2025-01-22T17:19:00Z"/>
                <w:rFonts w:ascii="ＭＳ Ｐゴシック" w:eastAsia="ＭＳ Ｐゴシック" w:hAnsi="ＭＳ Ｐゴシック"/>
                <w:sz w:val="22"/>
                <w:szCs w:val="24"/>
              </w:rPr>
            </w:pPr>
          </w:p>
          <w:p w14:paraId="77F68A1A" w14:textId="1AD791B8" w:rsidR="002C7023" w:rsidDel="007C5D17" w:rsidRDefault="002C7023" w:rsidP="00C11E71">
            <w:pPr>
              <w:jc w:val="left"/>
              <w:rPr>
                <w:del w:id="6315" w:author="小林 大起(KOBAYASHI Daiki)" w:date="2025-01-22T17:19:00Z"/>
                <w:rFonts w:ascii="ＭＳ Ｐゴシック" w:eastAsia="ＭＳ Ｐゴシック" w:hAnsi="ＭＳ Ｐゴシック"/>
                <w:sz w:val="22"/>
                <w:szCs w:val="24"/>
              </w:rPr>
            </w:pPr>
          </w:p>
          <w:p w14:paraId="2ECCAC8D" w14:textId="5AFDF7D0" w:rsidR="00C11E71" w:rsidRPr="007A51DC" w:rsidDel="007C5D17" w:rsidRDefault="00C11E71" w:rsidP="00C11E71">
            <w:pPr>
              <w:jc w:val="left"/>
              <w:rPr>
                <w:del w:id="6316" w:author="小林 大起(KOBAYASHI Daiki)" w:date="2025-01-22T17:19:00Z"/>
                <w:rFonts w:ascii="ＭＳ Ｐゴシック" w:eastAsia="ＭＳ Ｐゴシック" w:hAnsi="ＭＳ Ｐゴシック"/>
                <w:color w:val="FF0000"/>
                <w:sz w:val="22"/>
              </w:rPr>
            </w:pPr>
          </w:p>
        </w:tc>
      </w:tr>
      <w:tr w:rsidR="00C11E71" w:rsidDel="007C5D17" w14:paraId="3843CA08" w14:textId="7EC97484">
        <w:trPr>
          <w:del w:id="6317" w:author="小林 大起(KOBAYASHI Daiki)" w:date="2025-01-22T17:19:00Z"/>
        </w:trPr>
        <w:tc>
          <w:tcPr>
            <w:tcW w:w="8494" w:type="dxa"/>
            <w:shd w:val="clear" w:color="auto" w:fill="BDD6EE" w:themeFill="accent1" w:themeFillTint="66"/>
          </w:tcPr>
          <w:p w14:paraId="197F0086" w14:textId="44DA1E4E" w:rsidR="00C11E71" w:rsidDel="007C5D17" w:rsidRDefault="00C11E71" w:rsidP="00C11E71">
            <w:pPr>
              <w:jc w:val="left"/>
              <w:rPr>
                <w:del w:id="6318" w:author="小林 大起(KOBAYASHI Daiki)" w:date="2025-01-22T17:19:00Z"/>
                <w:rFonts w:ascii="ＭＳ Ｐゴシック" w:eastAsia="ＭＳ Ｐゴシック" w:hAnsi="ＭＳ Ｐゴシック"/>
                <w:sz w:val="24"/>
                <w:szCs w:val="24"/>
              </w:rPr>
            </w:pPr>
            <w:del w:id="6319" w:author="小林 大起(KOBAYASHI Daiki)" w:date="2025-01-22T17:19:00Z">
              <w:r w:rsidDel="007C5D17">
                <w:rPr>
                  <w:rFonts w:ascii="ＭＳ Ｐゴシック" w:eastAsia="ＭＳ Ｐゴシック" w:hAnsi="ＭＳ Ｐゴシック" w:hint="eastAsia"/>
                  <w:sz w:val="24"/>
                  <w:szCs w:val="24"/>
                </w:rPr>
                <w:delText>（７）資金スキーム</w:delText>
              </w:r>
            </w:del>
          </w:p>
        </w:tc>
      </w:tr>
      <w:tr w:rsidR="00C11E71" w:rsidDel="007C5D17" w14:paraId="5D51CA9C" w14:textId="20873B0C">
        <w:trPr>
          <w:del w:id="6320" w:author="小林 大起(KOBAYASHI Daiki)" w:date="2025-01-22T17:19:00Z"/>
        </w:trPr>
        <w:tc>
          <w:tcPr>
            <w:tcW w:w="8494" w:type="dxa"/>
          </w:tcPr>
          <w:p w14:paraId="2D4C565F" w14:textId="1187F886" w:rsidR="00C11E71" w:rsidDel="007C5D17" w:rsidRDefault="00C11E71" w:rsidP="00C11E71">
            <w:pPr>
              <w:jc w:val="left"/>
              <w:rPr>
                <w:del w:id="6321" w:author="小林 大起(KOBAYASHI Daiki)" w:date="2025-01-22T17:19:00Z"/>
                <w:rFonts w:ascii="ＭＳ Ｐゴシック" w:eastAsia="ＭＳ Ｐゴシック" w:hAnsi="ＭＳ Ｐゴシック"/>
                <w:sz w:val="22"/>
                <w:szCs w:val="24"/>
              </w:rPr>
            </w:pPr>
          </w:p>
          <w:p w14:paraId="649A4C2F" w14:textId="0020C03E" w:rsidR="00C11E71" w:rsidRPr="0025759A" w:rsidDel="007C5D17" w:rsidRDefault="00C11E71" w:rsidP="00C11E71">
            <w:pPr>
              <w:jc w:val="left"/>
              <w:rPr>
                <w:del w:id="6322" w:author="小林 大起(KOBAYASHI Daiki)" w:date="2025-01-22T17:19:00Z"/>
                <w:rFonts w:ascii="ＭＳ Ｐゴシック" w:eastAsia="ＭＳ Ｐゴシック" w:hAnsi="ＭＳ Ｐゴシック"/>
                <w:b/>
                <w:sz w:val="22"/>
                <w:szCs w:val="24"/>
              </w:rPr>
            </w:pPr>
            <w:del w:id="6323" w:author="小林 大起(KOBAYASHI Daiki)" w:date="2025-01-22T17:19:00Z">
              <w:r w:rsidRPr="0025759A" w:rsidDel="007C5D17">
                <w:rPr>
                  <w:rFonts w:ascii="ＭＳ Ｐゴシック" w:eastAsia="ＭＳ Ｐゴシック" w:hAnsi="ＭＳ Ｐゴシック" w:hint="eastAsia"/>
                  <w:b/>
                  <w:sz w:val="22"/>
                  <w:szCs w:val="24"/>
                </w:rPr>
                <w:delText>（総事業費）</w:delText>
              </w:r>
            </w:del>
          </w:p>
          <w:p w14:paraId="0E698078" w14:textId="146C1329" w:rsidR="00C11E71" w:rsidDel="007C5D17" w:rsidRDefault="00C11E71" w:rsidP="00C11E71">
            <w:pPr>
              <w:jc w:val="left"/>
              <w:rPr>
                <w:del w:id="6324" w:author="小林 大起(KOBAYASHI Daiki)" w:date="2025-01-22T17:19:00Z"/>
                <w:rFonts w:ascii="ＭＳ Ｐゴシック" w:eastAsia="ＭＳ Ｐゴシック" w:hAnsi="ＭＳ Ｐゴシック"/>
                <w:sz w:val="22"/>
                <w:szCs w:val="24"/>
              </w:rPr>
            </w:pPr>
            <w:del w:id="6325" w:author="小林 大起(KOBAYASHI Daiki)" w:date="2025-01-22T17:19:00Z">
              <w:r w:rsidDel="007C5D17">
                <w:rPr>
                  <w:rFonts w:ascii="ＭＳ Ｐゴシック" w:eastAsia="ＭＳ Ｐゴシック" w:hAnsi="ＭＳ Ｐゴシック" w:hint="eastAsia"/>
                  <w:sz w:val="22"/>
                  <w:szCs w:val="24"/>
                </w:rPr>
                <w:delText xml:space="preserve">　３年</w:delText>
              </w:r>
              <w:r w:rsidRPr="00C377EF" w:rsidDel="007C5D17">
                <w:rPr>
                  <w:rFonts w:ascii="ＭＳ Ｐゴシック" w:eastAsia="ＭＳ Ｐゴシック" w:hAnsi="ＭＳ Ｐゴシック" w:hint="eastAsia"/>
                  <w:sz w:val="22"/>
                  <w:szCs w:val="24"/>
                </w:rPr>
                <w:delText>間（</w:delText>
              </w:r>
              <w:r w:rsidR="00587739" w:rsidRPr="00C377EF" w:rsidDel="007C5D17">
                <w:rPr>
                  <w:rFonts w:ascii="ＭＳ Ｐゴシック" w:eastAsia="ＭＳ Ｐゴシック" w:hAnsi="ＭＳ Ｐゴシック"/>
                  <w:sz w:val="22"/>
                  <w:szCs w:val="24"/>
                </w:rPr>
                <w:delText>202</w:delText>
              </w:r>
              <w:r w:rsidR="0005290E" w:rsidRPr="00C377EF" w:rsidDel="007C5D17">
                <w:rPr>
                  <w:rFonts w:ascii="ＭＳ Ｐゴシック" w:eastAsia="ＭＳ Ｐゴシック" w:hAnsi="ＭＳ Ｐゴシック" w:hint="eastAsia"/>
                  <w:sz w:val="22"/>
                  <w:szCs w:val="24"/>
                </w:rPr>
                <w:delText>5</w:delText>
              </w:r>
              <w:r w:rsidRPr="00C377EF" w:rsidDel="007C5D17">
                <w:rPr>
                  <w:rFonts w:ascii="ＭＳ Ｐゴシック" w:eastAsia="ＭＳ Ｐゴシック" w:hAnsi="ＭＳ Ｐゴシック"/>
                  <w:sz w:val="22"/>
                  <w:szCs w:val="24"/>
                </w:rPr>
                <w:delText>～</w:delText>
              </w:r>
              <w:r w:rsidR="00587739" w:rsidRPr="00C377EF" w:rsidDel="007C5D17">
                <w:rPr>
                  <w:rFonts w:ascii="ＭＳ Ｐゴシック" w:eastAsia="ＭＳ Ｐゴシック" w:hAnsi="ＭＳ Ｐゴシック"/>
                  <w:sz w:val="22"/>
                  <w:szCs w:val="24"/>
                </w:rPr>
                <w:delText>202</w:delText>
              </w:r>
              <w:r w:rsidR="0005290E" w:rsidRPr="00C377EF" w:rsidDel="007C5D17">
                <w:rPr>
                  <w:rFonts w:ascii="ＭＳ Ｐゴシック" w:eastAsia="ＭＳ Ｐゴシック" w:hAnsi="ＭＳ Ｐゴシック" w:hint="eastAsia"/>
                  <w:sz w:val="22"/>
                  <w:szCs w:val="24"/>
                </w:rPr>
                <w:delText>7</w:delText>
              </w:r>
              <w:r w:rsidRPr="00C377EF" w:rsidDel="007C5D17">
                <w:rPr>
                  <w:rFonts w:ascii="ＭＳ Ｐゴシック" w:eastAsia="ＭＳ Ｐゴシック" w:hAnsi="ＭＳ Ｐゴシック"/>
                  <w:sz w:val="22"/>
                  <w:szCs w:val="24"/>
                </w:rPr>
                <w:delText>年）総額：○</w:delText>
              </w:r>
              <w:r w:rsidDel="007C5D17">
                <w:rPr>
                  <w:rFonts w:ascii="ＭＳ Ｐゴシック" w:eastAsia="ＭＳ Ｐゴシック" w:hAnsi="ＭＳ Ｐゴシック"/>
                  <w:sz w:val="22"/>
                  <w:szCs w:val="24"/>
                </w:rPr>
                <w:delText>○千円</w:delText>
              </w:r>
            </w:del>
          </w:p>
          <w:p w14:paraId="00722376" w14:textId="3F919268" w:rsidR="00C11E71" w:rsidDel="007C5D17" w:rsidRDefault="00C11E71" w:rsidP="00C11E71">
            <w:pPr>
              <w:jc w:val="right"/>
              <w:rPr>
                <w:del w:id="6326" w:author="小林 大起(KOBAYASHI Daiki)" w:date="2025-01-22T17:19:00Z"/>
                <w:rFonts w:ascii="ＭＳ Ｐゴシック" w:eastAsia="ＭＳ Ｐゴシック" w:hAnsi="ＭＳ Ｐゴシック"/>
                <w:sz w:val="22"/>
                <w:szCs w:val="24"/>
              </w:rPr>
            </w:pPr>
            <w:del w:id="6327" w:author="小林 大起(KOBAYASHI Daiki)" w:date="2025-01-22T17:19:00Z">
              <w:r w:rsidDel="007C5D17">
                <w:rPr>
                  <w:rFonts w:ascii="ＭＳ Ｐゴシック" w:eastAsia="ＭＳ Ｐゴシック" w:hAnsi="ＭＳ Ｐゴシック" w:hint="eastAsia"/>
                  <w:sz w:val="22"/>
                  <w:szCs w:val="24"/>
                </w:rPr>
                <w:delText>（千円）</w:delText>
              </w:r>
            </w:del>
          </w:p>
          <w:tbl>
            <w:tblPr>
              <w:tblStyle w:val="a5"/>
              <w:tblW w:w="0" w:type="auto"/>
              <w:tblLook w:val="04A0" w:firstRow="1" w:lastRow="0" w:firstColumn="1" w:lastColumn="0" w:noHBand="0" w:noVBand="1"/>
            </w:tblPr>
            <w:tblGrid>
              <w:gridCol w:w="1427"/>
              <w:gridCol w:w="1377"/>
              <w:gridCol w:w="1378"/>
              <w:gridCol w:w="1378"/>
              <w:gridCol w:w="1378"/>
              <w:gridCol w:w="1330"/>
            </w:tblGrid>
            <w:tr w:rsidR="00C11E71" w:rsidDel="007C5D17" w14:paraId="0E779C43" w14:textId="71D8DE4F">
              <w:trPr>
                <w:del w:id="6328" w:author="小林 大起(KOBAYASHI Daiki)" w:date="2025-01-22T17:19:00Z"/>
              </w:trPr>
              <w:tc>
                <w:tcPr>
                  <w:tcW w:w="1427" w:type="dxa"/>
                  <w:tcBorders>
                    <w:bottom w:val="single" w:sz="4" w:space="0" w:color="auto"/>
                  </w:tcBorders>
                  <w:shd w:val="pct12" w:color="auto" w:fill="FFFFFF" w:themeFill="background1"/>
                  <w:vAlign w:val="center"/>
                </w:tcPr>
                <w:p w14:paraId="35C70B42" w14:textId="4EAA6371" w:rsidR="00C11E71" w:rsidDel="007C5D17" w:rsidRDefault="00C11E71" w:rsidP="00C11E71">
                  <w:pPr>
                    <w:jc w:val="center"/>
                    <w:rPr>
                      <w:del w:id="6329" w:author="小林 大起(KOBAYASHI Daiki)" w:date="2025-01-22T17:19:00Z"/>
                      <w:rFonts w:ascii="ＭＳ Ｐゴシック" w:eastAsia="ＭＳ Ｐゴシック" w:hAnsi="ＭＳ Ｐゴシック"/>
                      <w:sz w:val="18"/>
                      <w:szCs w:val="18"/>
                    </w:rPr>
                  </w:pPr>
                </w:p>
              </w:tc>
              <w:tc>
                <w:tcPr>
                  <w:tcW w:w="1377" w:type="dxa"/>
                  <w:shd w:val="pct12" w:color="auto" w:fill="FFFFFF" w:themeFill="background1"/>
                  <w:vAlign w:val="center"/>
                </w:tcPr>
                <w:p w14:paraId="3007AEF5" w14:textId="4CAEFE14" w:rsidR="00C11E71" w:rsidDel="007C5D17" w:rsidRDefault="00C11E71" w:rsidP="00C11E71">
                  <w:pPr>
                    <w:jc w:val="center"/>
                    <w:rPr>
                      <w:del w:id="6330" w:author="小林 大起(KOBAYASHI Daiki)" w:date="2025-01-22T17:19:00Z"/>
                      <w:rFonts w:ascii="ＭＳ Ｐゴシック" w:eastAsia="ＭＳ Ｐゴシック" w:hAnsi="ＭＳ Ｐゴシック"/>
                      <w:sz w:val="18"/>
                      <w:szCs w:val="18"/>
                    </w:rPr>
                  </w:pPr>
                  <w:del w:id="6331" w:author="小林 大起(KOBAYASHI Daiki)" w:date="2025-01-22T17:19:00Z">
                    <w:r w:rsidDel="007C5D17">
                      <w:rPr>
                        <w:rFonts w:ascii="ＭＳ Ｐゴシック" w:eastAsia="ＭＳ Ｐゴシック" w:hAnsi="ＭＳ Ｐゴシック" w:hint="eastAsia"/>
                        <w:sz w:val="18"/>
                        <w:szCs w:val="18"/>
                      </w:rPr>
                      <w:delText>経済面の取組</w:delText>
                    </w:r>
                  </w:del>
                </w:p>
              </w:tc>
              <w:tc>
                <w:tcPr>
                  <w:tcW w:w="1378" w:type="dxa"/>
                  <w:shd w:val="pct12" w:color="auto" w:fill="FFFFFF" w:themeFill="background1"/>
                  <w:vAlign w:val="center"/>
                </w:tcPr>
                <w:p w14:paraId="31CFB2FD" w14:textId="31DA6D28" w:rsidR="00C11E71" w:rsidDel="007C5D17" w:rsidRDefault="00C11E71" w:rsidP="00C11E71">
                  <w:pPr>
                    <w:jc w:val="center"/>
                    <w:rPr>
                      <w:del w:id="6332" w:author="小林 大起(KOBAYASHI Daiki)" w:date="2025-01-22T17:19:00Z"/>
                      <w:rFonts w:ascii="ＭＳ Ｐゴシック" w:eastAsia="ＭＳ Ｐゴシック" w:hAnsi="ＭＳ Ｐゴシック"/>
                      <w:sz w:val="18"/>
                      <w:szCs w:val="18"/>
                    </w:rPr>
                  </w:pPr>
                  <w:del w:id="6333" w:author="小林 大起(KOBAYASHI Daiki)" w:date="2025-01-22T17:19:00Z">
                    <w:r w:rsidDel="007C5D17">
                      <w:rPr>
                        <w:rFonts w:ascii="ＭＳ Ｐゴシック" w:eastAsia="ＭＳ Ｐゴシック" w:hAnsi="ＭＳ Ｐゴシック" w:hint="eastAsia"/>
                        <w:sz w:val="18"/>
                        <w:szCs w:val="18"/>
                      </w:rPr>
                      <w:delText>社会面の取組</w:delText>
                    </w:r>
                  </w:del>
                </w:p>
              </w:tc>
              <w:tc>
                <w:tcPr>
                  <w:tcW w:w="1378" w:type="dxa"/>
                  <w:shd w:val="pct12" w:color="auto" w:fill="FFFFFF" w:themeFill="background1"/>
                  <w:vAlign w:val="center"/>
                </w:tcPr>
                <w:p w14:paraId="0812606A" w14:textId="74333B41" w:rsidR="00C11E71" w:rsidDel="007C5D17" w:rsidRDefault="00C11E71" w:rsidP="00C11E71">
                  <w:pPr>
                    <w:jc w:val="center"/>
                    <w:rPr>
                      <w:del w:id="6334" w:author="小林 大起(KOBAYASHI Daiki)" w:date="2025-01-22T17:19:00Z"/>
                      <w:rFonts w:ascii="ＭＳ Ｐゴシック" w:eastAsia="ＭＳ Ｐゴシック" w:hAnsi="ＭＳ Ｐゴシック"/>
                      <w:sz w:val="18"/>
                      <w:szCs w:val="18"/>
                    </w:rPr>
                  </w:pPr>
                  <w:del w:id="6335" w:author="小林 大起(KOBAYASHI Daiki)" w:date="2025-01-22T17:19:00Z">
                    <w:r w:rsidDel="007C5D17">
                      <w:rPr>
                        <w:rFonts w:ascii="ＭＳ Ｐゴシック" w:eastAsia="ＭＳ Ｐゴシック" w:hAnsi="ＭＳ Ｐゴシック" w:hint="eastAsia"/>
                        <w:sz w:val="18"/>
                        <w:szCs w:val="18"/>
                      </w:rPr>
                      <w:delText>環境面の取組</w:delText>
                    </w:r>
                  </w:del>
                </w:p>
              </w:tc>
              <w:tc>
                <w:tcPr>
                  <w:tcW w:w="1378" w:type="dxa"/>
                  <w:shd w:val="pct12" w:color="auto" w:fill="FFFFFF" w:themeFill="background1"/>
                  <w:vAlign w:val="center"/>
                </w:tcPr>
                <w:p w14:paraId="44098771" w14:textId="6422F83E" w:rsidR="00C11E71" w:rsidDel="007C5D17" w:rsidRDefault="00C11E71" w:rsidP="00C11E71">
                  <w:pPr>
                    <w:jc w:val="center"/>
                    <w:rPr>
                      <w:del w:id="6336" w:author="小林 大起(KOBAYASHI Daiki)" w:date="2025-01-22T17:19:00Z"/>
                      <w:rFonts w:ascii="ＭＳ Ｐゴシック" w:eastAsia="ＭＳ Ｐゴシック" w:hAnsi="ＭＳ Ｐゴシック"/>
                      <w:sz w:val="18"/>
                      <w:szCs w:val="18"/>
                    </w:rPr>
                  </w:pPr>
                  <w:del w:id="6337" w:author="小林 大起(KOBAYASHI Daiki)" w:date="2025-01-22T17:19:00Z">
                    <w:r w:rsidDel="007C5D17">
                      <w:rPr>
                        <w:rFonts w:ascii="ＭＳ Ｐゴシック" w:eastAsia="ＭＳ Ｐゴシック" w:hAnsi="ＭＳ Ｐゴシック" w:hint="eastAsia"/>
                        <w:sz w:val="18"/>
                        <w:szCs w:val="18"/>
                      </w:rPr>
                      <w:delText>三側面をつなぐ統合的取組</w:delText>
                    </w:r>
                  </w:del>
                </w:p>
              </w:tc>
              <w:tc>
                <w:tcPr>
                  <w:tcW w:w="1330" w:type="dxa"/>
                  <w:shd w:val="pct12" w:color="auto" w:fill="FFFFFF" w:themeFill="background1"/>
                  <w:vAlign w:val="center"/>
                </w:tcPr>
                <w:p w14:paraId="3C9DD816" w14:textId="376326EB" w:rsidR="00C11E71" w:rsidDel="007C5D17" w:rsidRDefault="00C11E71" w:rsidP="00C11E71">
                  <w:pPr>
                    <w:jc w:val="center"/>
                    <w:rPr>
                      <w:del w:id="6338" w:author="小林 大起(KOBAYASHI Daiki)" w:date="2025-01-22T17:19:00Z"/>
                      <w:rFonts w:ascii="ＭＳ Ｐゴシック" w:eastAsia="ＭＳ Ｐゴシック" w:hAnsi="ＭＳ Ｐゴシック"/>
                      <w:sz w:val="18"/>
                      <w:szCs w:val="18"/>
                    </w:rPr>
                  </w:pPr>
                  <w:del w:id="6339" w:author="小林 大起(KOBAYASHI Daiki)" w:date="2025-01-22T17:19:00Z">
                    <w:r w:rsidDel="007C5D17">
                      <w:rPr>
                        <w:rFonts w:ascii="ＭＳ Ｐゴシック" w:eastAsia="ＭＳ Ｐゴシック" w:hAnsi="ＭＳ Ｐゴシック" w:hint="eastAsia"/>
                        <w:sz w:val="18"/>
                        <w:szCs w:val="18"/>
                      </w:rPr>
                      <w:delText>計</w:delText>
                    </w:r>
                  </w:del>
                </w:p>
              </w:tc>
            </w:tr>
            <w:tr w:rsidR="00C11E71" w:rsidDel="007C5D17" w14:paraId="52ABAB7E" w14:textId="4B74F198">
              <w:trPr>
                <w:del w:id="6340" w:author="小林 大起(KOBAYASHI Daiki)" w:date="2025-01-22T17:19:00Z"/>
              </w:trPr>
              <w:tc>
                <w:tcPr>
                  <w:tcW w:w="1427" w:type="dxa"/>
                  <w:shd w:val="pct12" w:color="auto" w:fill="FFFFFF" w:themeFill="background1"/>
                  <w:vAlign w:val="center"/>
                </w:tcPr>
                <w:p w14:paraId="1DB268C5" w14:textId="158FBF87" w:rsidR="00C11E71" w:rsidDel="007C5D17" w:rsidRDefault="00587739" w:rsidP="00C11E71">
                  <w:pPr>
                    <w:jc w:val="center"/>
                    <w:rPr>
                      <w:del w:id="6341" w:author="小林 大起(KOBAYASHI Daiki)" w:date="2025-01-22T17:19:00Z"/>
                      <w:rFonts w:ascii="ＭＳ Ｐゴシック" w:eastAsia="ＭＳ Ｐゴシック" w:hAnsi="ＭＳ Ｐゴシック"/>
                      <w:sz w:val="18"/>
                      <w:szCs w:val="18"/>
                    </w:rPr>
                  </w:pPr>
                  <w:del w:id="6342" w:author="小林 大起(KOBAYASHI Daiki)" w:date="2025-01-22T17:19:00Z">
                    <w:r w:rsidRPr="006C3F74" w:rsidDel="007C5D17">
                      <w:rPr>
                        <w:rFonts w:ascii="ＭＳ Ｐゴシック" w:eastAsia="ＭＳ Ｐゴシック" w:hAnsi="ＭＳ Ｐゴシック"/>
                        <w:sz w:val="18"/>
                        <w:szCs w:val="18"/>
                      </w:rPr>
                      <w:delText>202</w:delText>
                    </w:r>
                    <w:r w:rsidR="0005290E" w:rsidRPr="006C3F74" w:rsidDel="007C5D17">
                      <w:rPr>
                        <w:rFonts w:ascii="ＭＳ Ｐゴシック" w:eastAsia="ＭＳ Ｐゴシック" w:hAnsi="ＭＳ Ｐゴシック" w:hint="eastAsia"/>
                        <w:sz w:val="18"/>
                        <w:szCs w:val="18"/>
                      </w:rPr>
                      <w:delText>5</w:delText>
                    </w:r>
                    <w:r w:rsidR="00C11E71" w:rsidRPr="006C3F74" w:rsidDel="007C5D17">
                      <w:rPr>
                        <w:rFonts w:ascii="ＭＳ Ｐゴシック" w:eastAsia="ＭＳ Ｐゴシック" w:hAnsi="ＭＳ Ｐゴシック"/>
                        <w:sz w:val="18"/>
                        <w:szCs w:val="18"/>
                      </w:rPr>
                      <w:delText>年</w:delText>
                    </w:r>
                    <w:r w:rsidR="00C11E71" w:rsidDel="007C5D17">
                      <w:rPr>
                        <w:rFonts w:ascii="ＭＳ Ｐゴシック" w:eastAsia="ＭＳ Ｐゴシック" w:hAnsi="ＭＳ Ｐゴシック"/>
                        <w:sz w:val="18"/>
                        <w:szCs w:val="18"/>
                      </w:rPr>
                      <w:delText>度</w:delText>
                    </w:r>
                  </w:del>
                </w:p>
              </w:tc>
              <w:tc>
                <w:tcPr>
                  <w:tcW w:w="1377" w:type="dxa"/>
                  <w:shd w:val="clear" w:color="auto" w:fill="FFFFFF" w:themeFill="background1"/>
                  <w:vAlign w:val="center"/>
                </w:tcPr>
                <w:p w14:paraId="606A0A68" w14:textId="6AAC9192" w:rsidR="00C11E71" w:rsidDel="007C5D17" w:rsidRDefault="00C11E71" w:rsidP="00C11E71">
                  <w:pPr>
                    <w:jc w:val="right"/>
                    <w:rPr>
                      <w:del w:id="6343" w:author="小林 大起(KOBAYASHI Daiki)" w:date="2025-01-22T17:19:00Z"/>
                      <w:rFonts w:ascii="ＭＳ Ｐゴシック" w:eastAsia="ＭＳ Ｐゴシック" w:hAnsi="ＭＳ Ｐゴシック"/>
                      <w:sz w:val="18"/>
                      <w:szCs w:val="18"/>
                    </w:rPr>
                  </w:pPr>
                  <w:del w:id="6344"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5F1E2480" w14:textId="772F262E" w:rsidR="00C11E71" w:rsidDel="007C5D17" w:rsidRDefault="00C11E71" w:rsidP="00C11E71">
                  <w:pPr>
                    <w:jc w:val="right"/>
                    <w:rPr>
                      <w:del w:id="6345" w:author="小林 大起(KOBAYASHI Daiki)" w:date="2025-01-22T17:19:00Z"/>
                      <w:rFonts w:ascii="ＭＳ Ｐゴシック" w:eastAsia="ＭＳ Ｐゴシック" w:hAnsi="ＭＳ Ｐゴシック"/>
                      <w:sz w:val="18"/>
                      <w:szCs w:val="18"/>
                    </w:rPr>
                  </w:pPr>
                  <w:del w:id="6346"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226B31D8" w14:textId="23518160" w:rsidR="00C11E71" w:rsidDel="007C5D17" w:rsidRDefault="00C11E71" w:rsidP="00C11E71">
                  <w:pPr>
                    <w:jc w:val="right"/>
                    <w:rPr>
                      <w:del w:id="6347" w:author="小林 大起(KOBAYASHI Daiki)" w:date="2025-01-22T17:19:00Z"/>
                      <w:rFonts w:ascii="ＭＳ Ｐゴシック" w:eastAsia="ＭＳ Ｐゴシック" w:hAnsi="ＭＳ Ｐゴシック"/>
                      <w:sz w:val="18"/>
                      <w:szCs w:val="18"/>
                    </w:rPr>
                  </w:pPr>
                  <w:del w:id="6348"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0564022A" w14:textId="238F85E8" w:rsidR="00C11E71" w:rsidDel="007C5D17" w:rsidRDefault="00C11E71" w:rsidP="00C11E71">
                  <w:pPr>
                    <w:jc w:val="right"/>
                    <w:rPr>
                      <w:del w:id="6349" w:author="小林 大起(KOBAYASHI Daiki)" w:date="2025-01-22T17:19:00Z"/>
                      <w:rFonts w:ascii="ＭＳ Ｐゴシック" w:eastAsia="ＭＳ Ｐゴシック" w:hAnsi="ＭＳ Ｐゴシック"/>
                      <w:sz w:val="18"/>
                      <w:szCs w:val="18"/>
                    </w:rPr>
                  </w:pPr>
                  <w:del w:id="6350" w:author="小林 大起(KOBAYASHI Daiki)" w:date="2025-01-22T17:19:00Z">
                    <w:r w:rsidDel="007C5D17">
                      <w:rPr>
                        <w:rFonts w:ascii="ＭＳ Ｐゴシック" w:eastAsia="ＭＳ Ｐゴシック" w:hAnsi="ＭＳ Ｐゴシック" w:hint="eastAsia"/>
                        <w:sz w:val="18"/>
                        <w:szCs w:val="18"/>
                      </w:rPr>
                      <w:delText>○○</w:delText>
                    </w:r>
                  </w:del>
                </w:p>
              </w:tc>
              <w:tc>
                <w:tcPr>
                  <w:tcW w:w="1330" w:type="dxa"/>
                  <w:shd w:val="clear" w:color="auto" w:fill="FFFFFF" w:themeFill="background1"/>
                  <w:vAlign w:val="center"/>
                </w:tcPr>
                <w:p w14:paraId="68B3BECD" w14:textId="263146C6" w:rsidR="00C11E71" w:rsidDel="007C5D17" w:rsidRDefault="00C11E71" w:rsidP="00C11E71">
                  <w:pPr>
                    <w:jc w:val="right"/>
                    <w:rPr>
                      <w:del w:id="6351" w:author="小林 大起(KOBAYASHI Daiki)" w:date="2025-01-22T17:19:00Z"/>
                      <w:rFonts w:ascii="ＭＳ Ｐゴシック" w:eastAsia="ＭＳ Ｐゴシック" w:hAnsi="ＭＳ Ｐゴシック"/>
                      <w:sz w:val="18"/>
                      <w:szCs w:val="18"/>
                    </w:rPr>
                  </w:pPr>
                  <w:del w:id="6352" w:author="小林 大起(KOBAYASHI Daiki)" w:date="2025-01-22T17:19:00Z">
                    <w:r w:rsidDel="007C5D17">
                      <w:rPr>
                        <w:rFonts w:ascii="ＭＳ Ｐゴシック" w:eastAsia="ＭＳ Ｐゴシック" w:hAnsi="ＭＳ Ｐゴシック" w:hint="eastAsia"/>
                        <w:sz w:val="18"/>
                        <w:szCs w:val="18"/>
                      </w:rPr>
                      <w:delText>○○</w:delText>
                    </w:r>
                  </w:del>
                </w:p>
              </w:tc>
            </w:tr>
            <w:tr w:rsidR="00C11E71" w:rsidDel="007C5D17" w14:paraId="1DB70807" w14:textId="10069AF2">
              <w:trPr>
                <w:del w:id="6353" w:author="小林 大起(KOBAYASHI Daiki)" w:date="2025-01-22T17:19:00Z"/>
              </w:trPr>
              <w:tc>
                <w:tcPr>
                  <w:tcW w:w="1427" w:type="dxa"/>
                  <w:shd w:val="pct12" w:color="auto" w:fill="FFFFFF" w:themeFill="background1"/>
                  <w:vAlign w:val="center"/>
                </w:tcPr>
                <w:p w14:paraId="1EDEE5A1" w14:textId="1CF6BA40" w:rsidR="00C11E71" w:rsidDel="007C5D17" w:rsidRDefault="00587739" w:rsidP="00C11E71">
                  <w:pPr>
                    <w:jc w:val="center"/>
                    <w:rPr>
                      <w:del w:id="6354" w:author="小林 大起(KOBAYASHI Daiki)" w:date="2025-01-22T17:19:00Z"/>
                      <w:rFonts w:ascii="ＭＳ Ｐゴシック" w:eastAsia="ＭＳ Ｐゴシック" w:hAnsi="ＭＳ Ｐゴシック"/>
                      <w:sz w:val="18"/>
                      <w:szCs w:val="18"/>
                    </w:rPr>
                  </w:pPr>
                  <w:del w:id="6355" w:author="小林 大起(KOBAYASHI Daiki)" w:date="2025-01-22T17:19:00Z">
                    <w:r w:rsidRPr="006C3F74" w:rsidDel="007C5D17">
                      <w:rPr>
                        <w:rFonts w:ascii="ＭＳ Ｐゴシック" w:eastAsia="ＭＳ Ｐゴシック" w:hAnsi="ＭＳ Ｐゴシック"/>
                        <w:sz w:val="18"/>
                        <w:szCs w:val="18"/>
                      </w:rPr>
                      <w:delText>202</w:delText>
                    </w:r>
                    <w:r w:rsidR="0005290E" w:rsidRPr="006C3F74" w:rsidDel="007C5D17">
                      <w:rPr>
                        <w:rFonts w:ascii="ＭＳ Ｐゴシック" w:eastAsia="ＭＳ Ｐゴシック" w:hAnsi="ＭＳ Ｐゴシック" w:hint="eastAsia"/>
                        <w:sz w:val="18"/>
                        <w:szCs w:val="18"/>
                      </w:rPr>
                      <w:delText>6</w:delText>
                    </w:r>
                    <w:r w:rsidR="00C11E71" w:rsidRPr="006C3F74" w:rsidDel="007C5D17">
                      <w:rPr>
                        <w:rFonts w:ascii="ＭＳ Ｐゴシック" w:eastAsia="ＭＳ Ｐゴシック" w:hAnsi="ＭＳ Ｐゴシック"/>
                        <w:sz w:val="18"/>
                        <w:szCs w:val="18"/>
                      </w:rPr>
                      <w:delText>年</w:delText>
                    </w:r>
                    <w:r w:rsidR="00C11E71" w:rsidDel="007C5D17">
                      <w:rPr>
                        <w:rFonts w:ascii="ＭＳ Ｐゴシック" w:eastAsia="ＭＳ Ｐゴシック" w:hAnsi="ＭＳ Ｐゴシック"/>
                        <w:sz w:val="18"/>
                        <w:szCs w:val="18"/>
                      </w:rPr>
                      <w:delText>度</w:delText>
                    </w:r>
                  </w:del>
                </w:p>
              </w:tc>
              <w:tc>
                <w:tcPr>
                  <w:tcW w:w="1377" w:type="dxa"/>
                  <w:shd w:val="clear" w:color="auto" w:fill="FFFFFF" w:themeFill="background1"/>
                  <w:vAlign w:val="center"/>
                </w:tcPr>
                <w:p w14:paraId="681C17B2" w14:textId="6D083493" w:rsidR="00C11E71" w:rsidDel="007C5D17" w:rsidRDefault="00C11E71" w:rsidP="00C11E71">
                  <w:pPr>
                    <w:jc w:val="right"/>
                    <w:rPr>
                      <w:del w:id="6356" w:author="小林 大起(KOBAYASHI Daiki)" w:date="2025-01-22T17:19:00Z"/>
                      <w:rFonts w:ascii="ＭＳ Ｐゴシック" w:eastAsia="ＭＳ Ｐゴシック" w:hAnsi="ＭＳ Ｐゴシック"/>
                      <w:sz w:val="18"/>
                      <w:szCs w:val="18"/>
                    </w:rPr>
                  </w:pPr>
                  <w:del w:id="6357"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18C5E913" w14:textId="1E88D8D2" w:rsidR="00C11E71" w:rsidDel="007C5D17" w:rsidRDefault="00C11E71" w:rsidP="00C11E71">
                  <w:pPr>
                    <w:jc w:val="right"/>
                    <w:rPr>
                      <w:del w:id="6358" w:author="小林 大起(KOBAYASHI Daiki)" w:date="2025-01-22T17:19:00Z"/>
                      <w:rFonts w:ascii="ＭＳ Ｐゴシック" w:eastAsia="ＭＳ Ｐゴシック" w:hAnsi="ＭＳ Ｐゴシック"/>
                      <w:sz w:val="18"/>
                      <w:szCs w:val="18"/>
                    </w:rPr>
                  </w:pPr>
                  <w:del w:id="6359"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7B8B3678" w14:textId="344A47CE" w:rsidR="00C11E71" w:rsidDel="007C5D17" w:rsidRDefault="00C11E71" w:rsidP="00C11E71">
                  <w:pPr>
                    <w:jc w:val="right"/>
                    <w:rPr>
                      <w:del w:id="6360" w:author="小林 大起(KOBAYASHI Daiki)" w:date="2025-01-22T17:19:00Z"/>
                      <w:rFonts w:ascii="ＭＳ Ｐゴシック" w:eastAsia="ＭＳ Ｐゴシック" w:hAnsi="ＭＳ Ｐゴシック"/>
                      <w:sz w:val="18"/>
                      <w:szCs w:val="18"/>
                    </w:rPr>
                  </w:pPr>
                  <w:del w:id="6361"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26B59F1E" w14:textId="515557B7" w:rsidR="00C11E71" w:rsidDel="007C5D17" w:rsidRDefault="00C11E71" w:rsidP="00C11E71">
                  <w:pPr>
                    <w:jc w:val="right"/>
                    <w:rPr>
                      <w:del w:id="6362" w:author="小林 大起(KOBAYASHI Daiki)" w:date="2025-01-22T17:19:00Z"/>
                      <w:rFonts w:ascii="ＭＳ Ｐゴシック" w:eastAsia="ＭＳ Ｐゴシック" w:hAnsi="ＭＳ Ｐゴシック"/>
                      <w:sz w:val="18"/>
                      <w:szCs w:val="18"/>
                    </w:rPr>
                  </w:pPr>
                  <w:del w:id="6363" w:author="小林 大起(KOBAYASHI Daiki)" w:date="2025-01-22T17:19:00Z">
                    <w:r w:rsidDel="007C5D17">
                      <w:rPr>
                        <w:rFonts w:ascii="ＭＳ Ｐゴシック" w:eastAsia="ＭＳ Ｐゴシック" w:hAnsi="ＭＳ Ｐゴシック" w:hint="eastAsia"/>
                        <w:sz w:val="18"/>
                        <w:szCs w:val="18"/>
                      </w:rPr>
                      <w:delText>○○</w:delText>
                    </w:r>
                  </w:del>
                </w:p>
              </w:tc>
              <w:tc>
                <w:tcPr>
                  <w:tcW w:w="1330" w:type="dxa"/>
                  <w:shd w:val="clear" w:color="auto" w:fill="FFFFFF" w:themeFill="background1"/>
                  <w:vAlign w:val="center"/>
                </w:tcPr>
                <w:p w14:paraId="20A60FC0" w14:textId="3CFB4EB0" w:rsidR="00C11E71" w:rsidDel="007C5D17" w:rsidRDefault="00C11E71" w:rsidP="00C11E71">
                  <w:pPr>
                    <w:jc w:val="right"/>
                    <w:rPr>
                      <w:del w:id="6364" w:author="小林 大起(KOBAYASHI Daiki)" w:date="2025-01-22T17:19:00Z"/>
                      <w:rFonts w:ascii="ＭＳ Ｐゴシック" w:eastAsia="ＭＳ Ｐゴシック" w:hAnsi="ＭＳ Ｐゴシック"/>
                      <w:sz w:val="18"/>
                      <w:szCs w:val="18"/>
                    </w:rPr>
                  </w:pPr>
                  <w:del w:id="6365" w:author="小林 大起(KOBAYASHI Daiki)" w:date="2025-01-22T17:19:00Z">
                    <w:r w:rsidDel="007C5D17">
                      <w:rPr>
                        <w:rFonts w:ascii="ＭＳ Ｐゴシック" w:eastAsia="ＭＳ Ｐゴシック" w:hAnsi="ＭＳ Ｐゴシック" w:hint="eastAsia"/>
                        <w:sz w:val="18"/>
                        <w:szCs w:val="18"/>
                      </w:rPr>
                      <w:delText>○○</w:delText>
                    </w:r>
                  </w:del>
                </w:p>
              </w:tc>
            </w:tr>
            <w:tr w:rsidR="00C11E71" w:rsidDel="007C5D17" w14:paraId="6B8F0EA2" w14:textId="1EEE981A">
              <w:trPr>
                <w:del w:id="6366" w:author="小林 大起(KOBAYASHI Daiki)" w:date="2025-01-22T17:19:00Z"/>
              </w:trPr>
              <w:tc>
                <w:tcPr>
                  <w:tcW w:w="1427" w:type="dxa"/>
                  <w:shd w:val="pct12" w:color="auto" w:fill="FFFFFF" w:themeFill="background1"/>
                  <w:vAlign w:val="center"/>
                </w:tcPr>
                <w:p w14:paraId="11BBAEC4" w14:textId="68CC254B" w:rsidR="00C11E71" w:rsidDel="007C5D17" w:rsidRDefault="00587739" w:rsidP="00C11E71">
                  <w:pPr>
                    <w:jc w:val="center"/>
                    <w:rPr>
                      <w:del w:id="6367" w:author="小林 大起(KOBAYASHI Daiki)" w:date="2025-01-22T17:19:00Z"/>
                      <w:rFonts w:ascii="ＭＳ Ｐゴシック" w:eastAsia="ＭＳ Ｐゴシック" w:hAnsi="ＭＳ Ｐゴシック"/>
                      <w:sz w:val="18"/>
                      <w:szCs w:val="18"/>
                    </w:rPr>
                  </w:pPr>
                  <w:del w:id="6368" w:author="小林 大起(KOBAYASHI Daiki)" w:date="2025-01-22T17:19:00Z">
                    <w:r w:rsidRPr="006C3F74" w:rsidDel="007C5D17">
                      <w:rPr>
                        <w:rFonts w:ascii="ＭＳ Ｐゴシック" w:eastAsia="ＭＳ Ｐゴシック" w:hAnsi="ＭＳ Ｐゴシック"/>
                        <w:sz w:val="18"/>
                        <w:szCs w:val="18"/>
                      </w:rPr>
                      <w:delText>202</w:delText>
                    </w:r>
                    <w:r w:rsidR="0005290E" w:rsidRPr="006C3F74" w:rsidDel="007C5D17">
                      <w:rPr>
                        <w:rFonts w:ascii="ＭＳ Ｐゴシック" w:eastAsia="ＭＳ Ｐゴシック" w:hAnsi="ＭＳ Ｐゴシック" w:hint="eastAsia"/>
                        <w:sz w:val="18"/>
                        <w:szCs w:val="18"/>
                      </w:rPr>
                      <w:delText>7</w:delText>
                    </w:r>
                    <w:r w:rsidR="00C11E71" w:rsidRPr="006C3F74" w:rsidDel="007C5D17">
                      <w:rPr>
                        <w:rFonts w:ascii="ＭＳ Ｐゴシック" w:eastAsia="ＭＳ Ｐゴシック" w:hAnsi="ＭＳ Ｐゴシック"/>
                        <w:sz w:val="18"/>
                        <w:szCs w:val="18"/>
                      </w:rPr>
                      <w:delText>年</w:delText>
                    </w:r>
                    <w:r w:rsidR="00C11E71" w:rsidDel="007C5D17">
                      <w:rPr>
                        <w:rFonts w:ascii="ＭＳ Ｐゴシック" w:eastAsia="ＭＳ Ｐゴシック" w:hAnsi="ＭＳ Ｐゴシック"/>
                        <w:sz w:val="18"/>
                        <w:szCs w:val="18"/>
                      </w:rPr>
                      <w:delText>度</w:delText>
                    </w:r>
                  </w:del>
                </w:p>
              </w:tc>
              <w:tc>
                <w:tcPr>
                  <w:tcW w:w="1377" w:type="dxa"/>
                  <w:shd w:val="clear" w:color="auto" w:fill="FFFFFF" w:themeFill="background1"/>
                  <w:vAlign w:val="center"/>
                </w:tcPr>
                <w:p w14:paraId="682C4DD9" w14:textId="23780746" w:rsidR="00C11E71" w:rsidDel="007C5D17" w:rsidRDefault="00C11E71" w:rsidP="00C11E71">
                  <w:pPr>
                    <w:jc w:val="right"/>
                    <w:rPr>
                      <w:del w:id="6369" w:author="小林 大起(KOBAYASHI Daiki)" w:date="2025-01-22T17:19:00Z"/>
                      <w:rFonts w:ascii="ＭＳ Ｐゴシック" w:eastAsia="ＭＳ Ｐゴシック" w:hAnsi="ＭＳ Ｐゴシック"/>
                      <w:sz w:val="18"/>
                      <w:szCs w:val="18"/>
                    </w:rPr>
                  </w:pPr>
                  <w:del w:id="6370"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06B363F7" w14:textId="176E938E" w:rsidR="00C11E71" w:rsidDel="007C5D17" w:rsidRDefault="00C11E71" w:rsidP="00C11E71">
                  <w:pPr>
                    <w:jc w:val="right"/>
                    <w:rPr>
                      <w:del w:id="6371" w:author="小林 大起(KOBAYASHI Daiki)" w:date="2025-01-22T17:19:00Z"/>
                      <w:rFonts w:ascii="ＭＳ Ｐゴシック" w:eastAsia="ＭＳ Ｐゴシック" w:hAnsi="ＭＳ Ｐゴシック"/>
                      <w:sz w:val="18"/>
                      <w:szCs w:val="18"/>
                    </w:rPr>
                  </w:pPr>
                  <w:del w:id="6372"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2B0E9DF3" w14:textId="36BCD497" w:rsidR="00C11E71" w:rsidDel="007C5D17" w:rsidRDefault="00C11E71" w:rsidP="00C11E71">
                  <w:pPr>
                    <w:jc w:val="right"/>
                    <w:rPr>
                      <w:del w:id="6373" w:author="小林 大起(KOBAYASHI Daiki)" w:date="2025-01-22T17:19:00Z"/>
                      <w:rFonts w:ascii="ＭＳ Ｐゴシック" w:eastAsia="ＭＳ Ｐゴシック" w:hAnsi="ＭＳ Ｐゴシック"/>
                      <w:sz w:val="18"/>
                      <w:szCs w:val="18"/>
                    </w:rPr>
                  </w:pPr>
                  <w:del w:id="6374"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6ACE34FD" w14:textId="476F210C" w:rsidR="00C11E71" w:rsidDel="007C5D17" w:rsidRDefault="00C11E71" w:rsidP="00C11E71">
                  <w:pPr>
                    <w:jc w:val="right"/>
                    <w:rPr>
                      <w:del w:id="6375" w:author="小林 大起(KOBAYASHI Daiki)" w:date="2025-01-22T17:19:00Z"/>
                      <w:rFonts w:ascii="ＭＳ Ｐゴシック" w:eastAsia="ＭＳ Ｐゴシック" w:hAnsi="ＭＳ Ｐゴシック"/>
                      <w:sz w:val="18"/>
                      <w:szCs w:val="18"/>
                    </w:rPr>
                  </w:pPr>
                  <w:del w:id="6376" w:author="小林 大起(KOBAYASHI Daiki)" w:date="2025-01-22T17:19:00Z">
                    <w:r w:rsidDel="007C5D17">
                      <w:rPr>
                        <w:rFonts w:ascii="ＭＳ Ｐゴシック" w:eastAsia="ＭＳ Ｐゴシック" w:hAnsi="ＭＳ Ｐゴシック" w:hint="eastAsia"/>
                        <w:sz w:val="18"/>
                        <w:szCs w:val="18"/>
                      </w:rPr>
                      <w:delText>○○</w:delText>
                    </w:r>
                  </w:del>
                </w:p>
              </w:tc>
              <w:tc>
                <w:tcPr>
                  <w:tcW w:w="1330" w:type="dxa"/>
                  <w:shd w:val="clear" w:color="auto" w:fill="FFFFFF" w:themeFill="background1"/>
                  <w:vAlign w:val="center"/>
                </w:tcPr>
                <w:p w14:paraId="03D3B338" w14:textId="5BB73810" w:rsidR="00C11E71" w:rsidDel="007C5D17" w:rsidRDefault="00C11E71" w:rsidP="00C11E71">
                  <w:pPr>
                    <w:jc w:val="right"/>
                    <w:rPr>
                      <w:del w:id="6377" w:author="小林 大起(KOBAYASHI Daiki)" w:date="2025-01-22T17:19:00Z"/>
                      <w:rFonts w:ascii="ＭＳ Ｐゴシック" w:eastAsia="ＭＳ Ｐゴシック" w:hAnsi="ＭＳ Ｐゴシック"/>
                      <w:sz w:val="18"/>
                      <w:szCs w:val="18"/>
                    </w:rPr>
                  </w:pPr>
                  <w:del w:id="6378" w:author="小林 大起(KOBAYASHI Daiki)" w:date="2025-01-22T17:19:00Z">
                    <w:r w:rsidDel="007C5D17">
                      <w:rPr>
                        <w:rFonts w:ascii="ＭＳ Ｐゴシック" w:eastAsia="ＭＳ Ｐゴシック" w:hAnsi="ＭＳ Ｐゴシック" w:hint="eastAsia"/>
                        <w:sz w:val="18"/>
                        <w:szCs w:val="18"/>
                      </w:rPr>
                      <w:delText>○○</w:delText>
                    </w:r>
                  </w:del>
                </w:p>
              </w:tc>
            </w:tr>
            <w:tr w:rsidR="00C11E71" w:rsidDel="007C5D17" w14:paraId="52928C10" w14:textId="07BCEDE8">
              <w:trPr>
                <w:del w:id="6379" w:author="小林 大起(KOBAYASHI Daiki)" w:date="2025-01-22T17:19:00Z"/>
              </w:trPr>
              <w:tc>
                <w:tcPr>
                  <w:tcW w:w="1427" w:type="dxa"/>
                  <w:shd w:val="pct12" w:color="auto" w:fill="FFFFFF" w:themeFill="background1"/>
                  <w:vAlign w:val="center"/>
                </w:tcPr>
                <w:p w14:paraId="6A314BE5" w14:textId="435F6557" w:rsidR="00C11E71" w:rsidDel="007C5D17" w:rsidRDefault="00C11E71" w:rsidP="00C11E71">
                  <w:pPr>
                    <w:jc w:val="center"/>
                    <w:rPr>
                      <w:del w:id="6380" w:author="小林 大起(KOBAYASHI Daiki)" w:date="2025-01-22T17:19:00Z"/>
                      <w:rFonts w:ascii="ＭＳ Ｐゴシック" w:eastAsia="ＭＳ Ｐゴシック" w:hAnsi="ＭＳ Ｐゴシック"/>
                      <w:sz w:val="18"/>
                      <w:szCs w:val="18"/>
                    </w:rPr>
                  </w:pPr>
                  <w:del w:id="6381" w:author="小林 大起(KOBAYASHI Daiki)" w:date="2025-01-22T17:19:00Z">
                    <w:r w:rsidDel="007C5D17">
                      <w:rPr>
                        <w:rFonts w:ascii="ＭＳ Ｐゴシック" w:eastAsia="ＭＳ Ｐゴシック" w:hAnsi="ＭＳ Ｐゴシック" w:hint="eastAsia"/>
                        <w:sz w:val="18"/>
                        <w:szCs w:val="18"/>
                      </w:rPr>
                      <w:delText>計</w:delText>
                    </w:r>
                  </w:del>
                </w:p>
              </w:tc>
              <w:tc>
                <w:tcPr>
                  <w:tcW w:w="1377" w:type="dxa"/>
                  <w:shd w:val="clear" w:color="auto" w:fill="FFFFFF" w:themeFill="background1"/>
                  <w:vAlign w:val="center"/>
                </w:tcPr>
                <w:p w14:paraId="00397187" w14:textId="78475B40" w:rsidR="00C11E71" w:rsidDel="007C5D17" w:rsidRDefault="00C11E71" w:rsidP="00C11E71">
                  <w:pPr>
                    <w:jc w:val="right"/>
                    <w:rPr>
                      <w:del w:id="6382" w:author="小林 大起(KOBAYASHI Daiki)" w:date="2025-01-22T17:19:00Z"/>
                      <w:rFonts w:ascii="ＭＳ Ｐゴシック" w:eastAsia="ＭＳ Ｐゴシック" w:hAnsi="ＭＳ Ｐゴシック"/>
                      <w:sz w:val="18"/>
                      <w:szCs w:val="18"/>
                    </w:rPr>
                  </w:pPr>
                  <w:del w:id="6383"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36C4F9A5" w14:textId="4C97087B" w:rsidR="00C11E71" w:rsidDel="007C5D17" w:rsidRDefault="00C11E71" w:rsidP="00C11E71">
                  <w:pPr>
                    <w:jc w:val="right"/>
                    <w:rPr>
                      <w:del w:id="6384" w:author="小林 大起(KOBAYASHI Daiki)" w:date="2025-01-22T17:19:00Z"/>
                      <w:rFonts w:ascii="ＭＳ Ｐゴシック" w:eastAsia="ＭＳ Ｐゴシック" w:hAnsi="ＭＳ Ｐゴシック"/>
                      <w:sz w:val="18"/>
                      <w:szCs w:val="18"/>
                    </w:rPr>
                  </w:pPr>
                  <w:del w:id="6385"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3DAA1239" w14:textId="36496F3D" w:rsidR="00C11E71" w:rsidDel="007C5D17" w:rsidRDefault="00C11E71" w:rsidP="00C11E71">
                  <w:pPr>
                    <w:jc w:val="right"/>
                    <w:rPr>
                      <w:del w:id="6386" w:author="小林 大起(KOBAYASHI Daiki)" w:date="2025-01-22T17:19:00Z"/>
                      <w:rFonts w:ascii="ＭＳ Ｐゴシック" w:eastAsia="ＭＳ Ｐゴシック" w:hAnsi="ＭＳ Ｐゴシック"/>
                      <w:sz w:val="18"/>
                      <w:szCs w:val="18"/>
                    </w:rPr>
                  </w:pPr>
                  <w:del w:id="6387" w:author="小林 大起(KOBAYASHI Daiki)" w:date="2025-01-22T17:19:00Z">
                    <w:r w:rsidDel="007C5D17">
                      <w:rPr>
                        <w:rFonts w:ascii="ＭＳ Ｐゴシック" w:eastAsia="ＭＳ Ｐゴシック" w:hAnsi="ＭＳ Ｐゴシック" w:hint="eastAsia"/>
                        <w:sz w:val="18"/>
                        <w:szCs w:val="18"/>
                      </w:rPr>
                      <w:delText>○○</w:delText>
                    </w:r>
                  </w:del>
                </w:p>
              </w:tc>
              <w:tc>
                <w:tcPr>
                  <w:tcW w:w="1378" w:type="dxa"/>
                  <w:shd w:val="clear" w:color="auto" w:fill="FFFFFF" w:themeFill="background1"/>
                  <w:vAlign w:val="center"/>
                </w:tcPr>
                <w:p w14:paraId="4089F06B" w14:textId="5DCF195E" w:rsidR="00C11E71" w:rsidDel="007C5D17" w:rsidRDefault="00C11E71" w:rsidP="00C11E71">
                  <w:pPr>
                    <w:jc w:val="right"/>
                    <w:rPr>
                      <w:del w:id="6388" w:author="小林 大起(KOBAYASHI Daiki)" w:date="2025-01-22T17:19:00Z"/>
                      <w:rFonts w:ascii="ＭＳ Ｐゴシック" w:eastAsia="ＭＳ Ｐゴシック" w:hAnsi="ＭＳ Ｐゴシック"/>
                      <w:sz w:val="18"/>
                      <w:szCs w:val="18"/>
                    </w:rPr>
                  </w:pPr>
                  <w:del w:id="6389" w:author="小林 大起(KOBAYASHI Daiki)" w:date="2025-01-22T17:19:00Z">
                    <w:r w:rsidDel="007C5D17">
                      <w:rPr>
                        <w:rFonts w:ascii="ＭＳ Ｐゴシック" w:eastAsia="ＭＳ Ｐゴシック" w:hAnsi="ＭＳ Ｐゴシック" w:hint="eastAsia"/>
                        <w:sz w:val="18"/>
                        <w:szCs w:val="18"/>
                      </w:rPr>
                      <w:delText>○○</w:delText>
                    </w:r>
                  </w:del>
                </w:p>
              </w:tc>
              <w:tc>
                <w:tcPr>
                  <w:tcW w:w="1330" w:type="dxa"/>
                  <w:shd w:val="clear" w:color="auto" w:fill="FFFFFF" w:themeFill="background1"/>
                  <w:vAlign w:val="center"/>
                </w:tcPr>
                <w:p w14:paraId="06D91F4D" w14:textId="2AE0A8EA" w:rsidR="00C11E71" w:rsidDel="007C5D17" w:rsidRDefault="00C11E71" w:rsidP="00C11E71">
                  <w:pPr>
                    <w:jc w:val="right"/>
                    <w:rPr>
                      <w:del w:id="6390" w:author="小林 大起(KOBAYASHI Daiki)" w:date="2025-01-22T17:19:00Z"/>
                      <w:rFonts w:ascii="ＭＳ Ｐゴシック" w:eastAsia="ＭＳ Ｐゴシック" w:hAnsi="ＭＳ Ｐゴシック"/>
                      <w:sz w:val="18"/>
                      <w:szCs w:val="18"/>
                    </w:rPr>
                  </w:pPr>
                  <w:del w:id="6391" w:author="小林 大起(KOBAYASHI Daiki)" w:date="2025-01-22T17:19:00Z">
                    <w:r w:rsidDel="007C5D17">
                      <w:rPr>
                        <w:rFonts w:ascii="ＭＳ Ｐゴシック" w:eastAsia="ＭＳ Ｐゴシック" w:hAnsi="ＭＳ Ｐゴシック" w:hint="eastAsia"/>
                        <w:sz w:val="18"/>
                        <w:szCs w:val="18"/>
                      </w:rPr>
                      <w:delText>○○</w:delText>
                    </w:r>
                  </w:del>
                </w:p>
              </w:tc>
            </w:tr>
          </w:tbl>
          <w:p w14:paraId="2D1F6B39" w14:textId="75FF8909" w:rsidR="00C11E71" w:rsidDel="007C5D17" w:rsidRDefault="00C11E71" w:rsidP="00C11E71">
            <w:pPr>
              <w:jc w:val="left"/>
              <w:rPr>
                <w:del w:id="6392" w:author="小林 大起(KOBAYASHI Daiki)" w:date="2025-01-22T17:19:00Z"/>
                <w:rFonts w:ascii="ＭＳ Ｐゴシック" w:eastAsia="ＭＳ Ｐゴシック" w:hAnsi="ＭＳ Ｐゴシック"/>
                <w:sz w:val="22"/>
                <w:szCs w:val="24"/>
              </w:rPr>
            </w:pPr>
          </w:p>
          <w:p w14:paraId="29612547" w14:textId="15C5D489" w:rsidR="00C11E71" w:rsidRPr="0025759A" w:rsidDel="007C5D17" w:rsidRDefault="00C11E71" w:rsidP="00C11E71">
            <w:pPr>
              <w:jc w:val="left"/>
              <w:rPr>
                <w:del w:id="6393" w:author="小林 大起(KOBAYASHI Daiki)" w:date="2025-01-22T17:19:00Z"/>
                <w:rFonts w:ascii="ＭＳ Ｐゴシック" w:eastAsia="ＭＳ Ｐゴシック" w:hAnsi="ＭＳ Ｐゴシック"/>
                <w:b/>
                <w:sz w:val="22"/>
                <w:szCs w:val="24"/>
              </w:rPr>
            </w:pPr>
            <w:del w:id="6394" w:author="小林 大起(KOBAYASHI Daiki)" w:date="2025-01-22T17:19:00Z">
              <w:r w:rsidRPr="0025759A" w:rsidDel="007C5D17">
                <w:rPr>
                  <w:rFonts w:ascii="ＭＳ Ｐゴシック" w:eastAsia="ＭＳ Ｐゴシック" w:hAnsi="ＭＳ Ｐゴシック" w:hint="eastAsia"/>
                  <w:b/>
                  <w:sz w:val="22"/>
                  <w:szCs w:val="24"/>
                </w:rPr>
                <w:delText>（活用予定の支援施策）</w:delText>
              </w:r>
            </w:del>
          </w:p>
          <w:tbl>
            <w:tblPr>
              <w:tblStyle w:val="a5"/>
              <w:tblW w:w="0" w:type="auto"/>
              <w:tblLook w:val="04A0" w:firstRow="1" w:lastRow="0" w:firstColumn="1" w:lastColumn="0" w:noHBand="0" w:noVBand="1"/>
            </w:tblPr>
            <w:tblGrid>
              <w:gridCol w:w="2402"/>
              <w:gridCol w:w="1080"/>
              <w:gridCol w:w="1260"/>
              <w:gridCol w:w="3526"/>
            </w:tblGrid>
            <w:tr w:rsidR="00C11E71" w:rsidDel="007C5D17" w14:paraId="283122AB" w14:textId="309446A6">
              <w:trPr>
                <w:del w:id="6395" w:author="小林 大起(KOBAYASHI Daiki)" w:date="2025-01-22T17:19:00Z"/>
              </w:trPr>
              <w:tc>
                <w:tcPr>
                  <w:tcW w:w="2402" w:type="dxa"/>
                  <w:shd w:val="pct12" w:color="auto" w:fill="FFFFFF" w:themeFill="background1"/>
                  <w:vAlign w:val="center"/>
                </w:tcPr>
                <w:p w14:paraId="0EDFD7C8" w14:textId="36074DF7" w:rsidR="00C11E71" w:rsidDel="007C5D17" w:rsidRDefault="00C11E71" w:rsidP="00C11E71">
                  <w:pPr>
                    <w:jc w:val="center"/>
                    <w:rPr>
                      <w:del w:id="6396" w:author="小林 大起(KOBAYASHI Daiki)" w:date="2025-01-22T17:19:00Z"/>
                      <w:rFonts w:ascii="ＭＳ Ｐゴシック" w:eastAsia="ＭＳ Ｐゴシック" w:hAnsi="ＭＳ Ｐゴシック"/>
                      <w:sz w:val="18"/>
                      <w:szCs w:val="18"/>
                    </w:rPr>
                  </w:pPr>
                  <w:del w:id="6397" w:author="小林 大起(KOBAYASHI Daiki)" w:date="2025-01-22T17:19:00Z">
                    <w:r w:rsidDel="007C5D17">
                      <w:rPr>
                        <w:rFonts w:ascii="ＭＳ Ｐゴシック" w:eastAsia="ＭＳ Ｐゴシック" w:hAnsi="ＭＳ Ｐゴシック" w:hint="eastAsia"/>
                        <w:sz w:val="18"/>
                        <w:szCs w:val="18"/>
                      </w:rPr>
                      <w:delText>支援施策の名称</w:delText>
                    </w:r>
                  </w:del>
                </w:p>
              </w:tc>
              <w:tc>
                <w:tcPr>
                  <w:tcW w:w="1080" w:type="dxa"/>
                  <w:shd w:val="pct12" w:color="auto" w:fill="FFFFFF" w:themeFill="background1"/>
                  <w:vAlign w:val="center"/>
                </w:tcPr>
                <w:p w14:paraId="3C65D5F8" w14:textId="257752A7" w:rsidR="00C11E71" w:rsidDel="007C5D17" w:rsidRDefault="00C11E71" w:rsidP="00C11E71">
                  <w:pPr>
                    <w:jc w:val="center"/>
                    <w:rPr>
                      <w:del w:id="6398" w:author="小林 大起(KOBAYASHI Daiki)" w:date="2025-01-22T17:19:00Z"/>
                      <w:rFonts w:ascii="ＭＳ Ｐゴシック" w:eastAsia="ＭＳ Ｐゴシック" w:hAnsi="ＭＳ Ｐゴシック"/>
                      <w:sz w:val="18"/>
                      <w:szCs w:val="18"/>
                    </w:rPr>
                  </w:pPr>
                  <w:del w:id="6399" w:author="小林 大起(KOBAYASHI Daiki)" w:date="2025-01-22T17:19:00Z">
                    <w:r w:rsidDel="007C5D17">
                      <w:rPr>
                        <w:rFonts w:ascii="ＭＳ Ｐゴシック" w:eastAsia="ＭＳ Ｐゴシック" w:hAnsi="ＭＳ Ｐゴシック" w:hint="eastAsia"/>
                        <w:sz w:val="18"/>
                        <w:szCs w:val="18"/>
                      </w:rPr>
                      <w:delText>活用予定年度</w:delText>
                    </w:r>
                  </w:del>
                </w:p>
              </w:tc>
              <w:tc>
                <w:tcPr>
                  <w:tcW w:w="1260" w:type="dxa"/>
                  <w:shd w:val="pct12" w:color="auto" w:fill="FFFFFF" w:themeFill="background1"/>
                  <w:vAlign w:val="center"/>
                </w:tcPr>
                <w:p w14:paraId="29CE5B6B" w14:textId="450EC969" w:rsidR="00C11E71" w:rsidDel="007C5D17" w:rsidRDefault="00C11E71" w:rsidP="00C11E71">
                  <w:pPr>
                    <w:jc w:val="center"/>
                    <w:rPr>
                      <w:del w:id="6400" w:author="小林 大起(KOBAYASHI Daiki)" w:date="2025-01-22T17:19:00Z"/>
                      <w:rFonts w:ascii="ＭＳ Ｐゴシック" w:eastAsia="ＭＳ Ｐゴシック" w:hAnsi="ＭＳ Ｐゴシック"/>
                      <w:sz w:val="18"/>
                      <w:szCs w:val="18"/>
                    </w:rPr>
                  </w:pPr>
                  <w:del w:id="6401" w:author="小林 大起(KOBAYASHI Daiki)" w:date="2025-01-22T17:19:00Z">
                    <w:r w:rsidDel="007C5D17">
                      <w:rPr>
                        <w:rFonts w:ascii="ＭＳ Ｐゴシック" w:eastAsia="ＭＳ Ｐゴシック" w:hAnsi="ＭＳ Ｐゴシック" w:hint="eastAsia"/>
                        <w:sz w:val="18"/>
                        <w:szCs w:val="18"/>
                      </w:rPr>
                      <w:delText>活用予定額</w:delText>
                    </w:r>
                  </w:del>
                </w:p>
                <w:p w14:paraId="6C95E6EB" w14:textId="4CC4C671" w:rsidR="00C11E71" w:rsidDel="007C5D17" w:rsidRDefault="00C11E71" w:rsidP="00C11E71">
                  <w:pPr>
                    <w:jc w:val="center"/>
                    <w:rPr>
                      <w:del w:id="6402" w:author="小林 大起(KOBAYASHI Daiki)" w:date="2025-01-22T17:19:00Z"/>
                      <w:rFonts w:ascii="ＭＳ Ｐゴシック" w:eastAsia="ＭＳ Ｐゴシック" w:hAnsi="ＭＳ Ｐゴシック"/>
                      <w:sz w:val="18"/>
                      <w:szCs w:val="18"/>
                    </w:rPr>
                  </w:pPr>
                  <w:del w:id="6403" w:author="小林 大起(KOBAYASHI Daiki)" w:date="2025-01-22T17:19:00Z">
                    <w:r w:rsidDel="007C5D17">
                      <w:rPr>
                        <w:rFonts w:ascii="ＭＳ Ｐゴシック" w:eastAsia="ＭＳ Ｐゴシック" w:hAnsi="ＭＳ Ｐゴシック" w:hint="eastAsia"/>
                        <w:sz w:val="18"/>
                        <w:szCs w:val="18"/>
                      </w:rPr>
                      <w:delText>（千円）</w:delText>
                    </w:r>
                  </w:del>
                </w:p>
              </w:tc>
              <w:tc>
                <w:tcPr>
                  <w:tcW w:w="3526" w:type="dxa"/>
                  <w:shd w:val="pct12" w:color="auto" w:fill="FFFFFF" w:themeFill="background1"/>
                  <w:vAlign w:val="center"/>
                </w:tcPr>
                <w:p w14:paraId="4DC8B769" w14:textId="295803BE" w:rsidR="00C11E71" w:rsidDel="007C5D17" w:rsidRDefault="00C11E71" w:rsidP="00C11E71">
                  <w:pPr>
                    <w:jc w:val="center"/>
                    <w:rPr>
                      <w:del w:id="6404" w:author="小林 大起(KOBAYASHI Daiki)" w:date="2025-01-22T17:19:00Z"/>
                      <w:rFonts w:ascii="ＭＳ Ｐゴシック" w:eastAsia="ＭＳ Ｐゴシック" w:hAnsi="ＭＳ Ｐゴシック"/>
                      <w:sz w:val="18"/>
                      <w:szCs w:val="18"/>
                    </w:rPr>
                  </w:pPr>
                  <w:del w:id="6405" w:author="小林 大起(KOBAYASHI Daiki)" w:date="2025-01-22T17:19:00Z">
                    <w:r w:rsidDel="007C5D17">
                      <w:rPr>
                        <w:rFonts w:ascii="ＭＳ Ｐゴシック" w:eastAsia="ＭＳ Ｐゴシック" w:hAnsi="ＭＳ Ｐゴシック" w:hint="eastAsia"/>
                        <w:sz w:val="18"/>
                        <w:szCs w:val="18"/>
                      </w:rPr>
                      <w:delText>活用予定の取組の概要</w:delText>
                    </w:r>
                  </w:del>
                </w:p>
              </w:tc>
            </w:tr>
            <w:tr w:rsidR="00C11E71" w:rsidDel="007C5D17" w14:paraId="62DA94AF" w14:textId="73ADC38B">
              <w:trPr>
                <w:del w:id="6406" w:author="小林 大起(KOBAYASHI Daiki)" w:date="2025-01-22T17:19:00Z"/>
              </w:trPr>
              <w:tc>
                <w:tcPr>
                  <w:tcW w:w="2402" w:type="dxa"/>
                  <w:shd w:val="clear" w:color="auto" w:fill="FFFFFF" w:themeFill="background1"/>
                  <w:vAlign w:val="center"/>
                </w:tcPr>
                <w:p w14:paraId="000BC6B4" w14:textId="64206BC8" w:rsidR="00C11E71" w:rsidDel="007C5D17" w:rsidRDefault="00C11E71" w:rsidP="00C11E71">
                  <w:pPr>
                    <w:jc w:val="left"/>
                    <w:rPr>
                      <w:del w:id="6407" w:author="小林 大起(KOBAYASHI Daiki)" w:date="2025-01-22T17:19:00Z"/>
                      <w:rFonts w:ascii="ＭＳ Ｐゴシック" w:eastAsia="ＭＳ Ｐゴシック" w:hAnsi="ＭＳ Ｐゴシック"/>
                      <w:sz w:val="18"/>
                      <w:szCs w:val="18"/>
                    </w:rPr>
                  </w:pPr>
                  <w:del w:id="6408" w:author="小林 大起(KOBAYASHI Daiki)" w:date="2025-01-22T17:19:00Z">
                    <w:r w:rsidDel="007C5D17">
                      <w:rPr>
                        <w:rFonts w:ascii="ＭＳ Ｐゴシック" w:eastAsia="ＭＳ Ｐゴシック" w:hAnsi="ＭＳ Ｐゴシック" w:hint="eastAsia"/>
                        <w:sz w:val="18"/>
                        <w:szCs w:val="18"/>
                      </w:rPr>
                      <w:delText>○○○○補助金（○○省）</w:delText>
                    </w:r>
                  </w:del>
                </w:p>
              </w:tc>
              <w:tc>
                <w:tcPr>
                  <w:tcW w:w="1080" w:type="dxa"/>
                  <w:shd w:val="clear" w:color="auto" w:fill="FFFFFF" w:themeFill="background1"/>
                  <w:vAlign w:val="center"/>
                </w:tcPr>
                <w:p w14:paraId="5ED28CEE" w14:textId="240D263C" w:rsidR="00C11E71" w:rsidDel="007C5D17" w:rsidRDefault="00C11E71" w:rsidP="00C11E71">
                  <w:pPr>
                    <w:jc w:val="right"/>
                    <w:rPr>
                      <w:del w:id="6409" w:author="小林 大起(KOBAYASHI Daiki)" w:date="2025-01-22T17:19:00Z"/>
                      <w:rFonts w:ascii="ＭＳ Ｐゴシック" w:eastAsia="ＭＳ Ｐゴシック" w:hAnsi="ＭＳ Ｐゴシック"/>
                      <w:sz w:val="18"/>
                      <w:szCs w:val="18"/>
                    </w:rPr>
                  </w:pPr>
                  <w:del w:id="6410" w:author="小林 大起(KOBAYASHI Daiki)" w:date="2025-01-22T17:19:00Z">
                    <w:r w:rsidDel="007C5D17">
                      <w:rPr>
                        <w:rFonts w:ascii="ＭＳ Ｐゴシック" w:eastAsia="ＭＳ Ｐゴシック" w:hAnsi="ＭＳ Ｐゴシック" w:hint="eastAsia"/>
                        <w:sz w:val="18"/>
                        <w:szCs w:val="18"/>
                      </w:rPr>
                      <w:delText>（例）</w:delText>
                    </w:r>
                    <w:r w:rsidR="00587739" w:rsidRPr="006C3F74" w:rsidDel="007C5D17">
                      <w:rPr>
                        <w:rFonts w:ascii="ＭＳ Ｐゴシック" w:eastAsia="ＭＳ Ｐゴシック" w:hAnsi="ＭＳ Ｐゴシック" w:hint="eastAsia"/>
                        <w:sz w:val="18"/>
                        <w:szCs w:val="18"/>
                      </w:rPr>
                      <w:delText>202</w:delText>
                    </w:r>
                    <w:r w:rsidR="0005290E" w:rsidRPr="006C3F74" w:rsidDel="007C5D17">
                      <w:rPr>
                        <w:rFonts w:ascii="ＭＳ Ｐゴシック" w:eastAsia="ＭＳ Ｐゴシック" w:hAnsi="ＭＳ Ｐゴシック" w:hint="eastAsia"/>
                        <w:sz w:val="18"/>
                        <w:szCs w:val="18"/>
                      </w:rPr>
                      <w:delText>5</w:delText>
                    </w:r>
                  </w:del>
                </w:p>
              </w:tc>
              <w:tc>
                <w:tcPr>
                  <w:tcW w:w="1260" w:type="dxa"/>
                  <w:shd w:val="clear" w:color="auto" w:fill="FFFFFF" w:themeFill="background1"/>
                  <w:vAlign w:val="center"/>
                </w:tcPr>
                <w:p w14:paraId="4E756060" w14:textId="0AFDCB4F" w:rsidR="00C11E71" w:rsidDel="007C5D17" w:rsidRDefault="00C11E71" w:rsidP="00C11E71">
                  <w:pPr>
                    <w:jc w:val="right"/>
                    <w:rPr>
                      <w:del w:id="6411" w:author="小林 大起(KOBAYASHI Daiki)" w:date="2025-01-22T17:19:00Z"/>
                      <w:rFonts w:ascii="ＭＳ Ｐゴシック" w:eastAsia="ＭＳ Ｐゴシック" w:hAnsi="ＭＳ Ｐゴシック"/>
                      <w:sz w:val="18"/>
                      <w:szCs w:val="18"/>
                    </w:rPr>
                  </w:pPr>
                  <w:del w:id="6412" w:author="小林 大起(KOBAYASHI Daiki)" w:date="2025-01-22T17:19:00Z">
                    <w:r w:rsidDel="007C5D17">
                      <w:rPr>
                        <w:rFonts w:ascii="ＭＳ Ｐゴシック" w:eastAsia="ＭＳ Ｐゴシック" w:hAnsi="ＭＳ Ｐゴシック" w:hint="eastAsia"/>
                        <w:sz w:val="18"/>
                        <w:szCs w:val="18"/>
                      </w:rPr>
                      <w:delText>○○</w:delText>
                    </w:r>
                  </w:del>
                </w:p>
              </w:tc>
              <w:tc>
                <w:tcPr>
                  <w:tcW w:w="3526" w:type="dxa"/>
                  <w:shd w:val="clear" w:color="auto" w:fill="FFFFFF" w:themeFill="background1"/>
                  <w:vAlign w:val="center"/>
                </w:tcPr>
                <w:p w14:paraId="07FF2928" w14:textId="0B3E64CD" w:rsidR="00C11E71" w:rsidDel="007C5D17" w:rsidRDefault="00C11E71" w:rsidP="00C11E71">
                  <w:pPr>
                    <w:ind w:right="720"/>
                    <w:rPr>
                      <w:del w:id="6413" w:author="小林 大起(KOBAYASHI Daiki)" w:date="2025-01-22T17:19:00Z"/>
                      <w:rFonts w:ascii="ＭＳ Ｐゴシック" w:eastAsia="ＭＳ Ｐゴシック" w:hAnsi="ＭＳ Ｐゴシック"/>
                      <w:sz w:val="18"/>
                      <w:szCs w:val="18"/>
                    </w:rPr>
                  </w:pPr>
                  <w:del w:id="6414" w:author="小林 大起(KOBAYASHI Daiki)" w:date="2025-01-22T17:19:00Z">
                    <w:r w:rsidDel="007C5D17">
                      <w:rPr>
                        <w:rFonts w:ascii="ＭＳ Ｐゴシック" w:eastAsia="ＭＳ Ｐゴシック" w:hAnsi="ＭＳ Ｐゴシック" w:hint="eastAsia"/>
                        <w:sz w:val="18"/>
                        <w:szCs w:val="18"/>
                      </w:rPr>
                      <w:delText>（例）○○○○の取組の○○○○に係る部分について、活用予定。（申請済）</w:delText>
                    </w:r>
                  </w:del>
                </w:p>
              </w:tc>
            </w:tr>
            <w:tr w:rsidR="00C11E71" w:rsidDel="007C5D17" w14:paraId="2625F38A" w14:textId="044AB2D6">
              <w:trPr>
                <w:del w:id="6415" w:author="小林 大起(KOBAYASHI Daiki)" w:date="2025-01-22T17:19:00Z"/>
              </w:trPr>
              <w:tc>
                <w:tcPr>
                  <w:tcW w:w="2402" w:type="dxa"/>
                  <w:shd w:val="clear" w:color="auto" w:fill="FFFFFF" w:themeFill="background1"/>
                  <w:vAlign w:val="center"/>
                </w:tcPr>
                <w:p w14:paraId="7686DD68" w14:textId="6C3398BD" w:rsidR="00C11E71" w:rsidDel="007C5D17" w:rsidRDefault="00C11E71" w:rsidP="00C11E71">
                  <w:pPr>
                    <w:jc w:val="right"/>
                    <w:rPr>
                      <w:del w:id="6416" w:author="小林 大起(KOBAYASHI Daiki)" w:date="2025-01-22T17:19:00Z"/>
                      <w:rFonts w:ascii="ＭＳ Ｐゴシック" w:eastAsia="ＭＳ Ｐゴシック" w:hAnsi="ＭＳ Ｐゴシック"/>
                      <w:sz w:val="18"/>
                      <w:szCs w:val="18"/>
                    </w:rPr>
                  </w:pPr>
                </w:p>
              </w:tc>
              <w:tc>
                <w:tcPr>
                  <w:tcW w:w="1080" w:type="dxa"/>
                  <w:shd w:val="clear" w:color="auto" w:fill="FFFFFF" w:themeFill="background1"/>
                  <w:vAlign w:val="center"/>
                </w:tcPr>
                <w:p w14:paraId="2EE8C4D6" w14:textId="0E259CE6" w:rsidR="00C11E71" w:rsidDel="007C5D17" w:rsidRDefault="00C11E71" w:rsidP="00C11E71">
                  <w:pPr>
                    <w:jc w:val="right"/>
                    <w:rPr>
                      <w:del w:id="6417" w:author="小林 大起(KOBAYASHI Daiki)" w:date="2025-01-22T17:19:00Z"/>
                      <w:rFonts w:ascii="ＭＳ Ｐゴシック" w:eastAsia="ＭＳ Ｐゴシック" w:hAnsi="ＭＳ Ｐゴシック"/>
                      <w:sz w:val="18"/>
                      <w:szCs w:val="18"/>
                    </w:rPr>
                  </w:pPr>
                  <w:del w:id="6418" w:author="小林 大起(KOBAYASHI Daiki)" w:date="2025-01-22T17:19:00Z">
                    <w:r w:rsidDel="007C5D17">
                      <w:rPr>
                        <w:rFonts w:ascii="ＭＳ Ｐゴシック" w:eastAsia="ＭＳ Ｐゴシック" w:hAnsi="ＭＳ Ｐゴシック" w:hint="eastAsia"/>
                        <w:sz w:val="18"/>
                        <w:szCs w:val="18"/>
                      </w:rPr>
                      <w:delText>○○</w:delText>
                    </w:r>
                  </w:del>
                </w:p>
              </w:tc>
              <w:tc>
                <w:tcPr>
                  <w:tcW w:w="1260" w:type="dxa"/>
                  <w:shd w:val="clear" w:color="auto" w:fill="FFFFFF" w:themeFill="background1"/>
                  <w:vAlign w:val="center"/>
                </w:tcPr>
                <w:p w14:paraId="32D40881" w14:textId="4062B2C6" w:rsidR="00C11E71" w:rsidDel="007C5D17" w:rsidRDefault="00C11E71" w:rsidP="00C11E71">
                  <w:pPr>
                    <w:jc w:val="right"/>
                    <w:rPr>
                      <w:del w:id="6419" w:author="小林 大起(KOBAYASHI Daiki)" w:date="2025-01-22T17:19:00Z"/>
                      <w:rFonts w:ascii="ＭＳ Ｐゴシック" w:eastAsia="ＭＳ Ｐゴシック" w:hAnsi="ＭＳ Ｐゴシック"/>
                      <w:sz w:val="18"/>
                      <w:szCs w:val="18"/>
                    </w:rPr>
                  </w:pPr>
                  <w:del w:id="6420" w:author="小林 大起(KOBAYASHI Daiki)" w:date="2025-01-22T17:19:00Z">
                    <w:r w:rsidDel="007C5D17">
                      <w:rPr>
                        <w:rFonts w:ascii="ＭＳ Ｐゴシック" w:eastAsia="ＭＳ Ｐゴシック" w:hAnsi="ＭＳ Ｐゴシック" w:hint="eastAsia"/>
                        <w:sz w:val="18"/>
                        <w:szCs w:val="18"/>
                      </w:rPr>
                      <w:delText>○○</w:delText>
                    </w:r>
                  </w:del>
                </w:p>
              </w:tc>
              <w:tc>
                <w:tcPr>
                  <w:tcW w:w="3526" w:type="dxa"/>
                  <w:shd w:val="clear" w:color="auto" w:fill="FFFFFF" w:themeFill="background1"/>
                  <w:vAlign w:val="center"/>
                </w:tcPr>
                <w:p w14:paraId="0B5710A3" w14:textId="25713D55" w:rsidR="00C11E71" w:rsidDel="007C5D17" w:rsidRDefault="00C11E71" w:rsidP="00C11E71">
                  <w:pPr>
                    <w:jc w:val="right"/>
                    <w:rPr>
                      <w:del w:id="6421" w:author="小林 大起(KOBAYASHI Daiki)" w:date="2025-01-22T17:19:00Z"/>
                      <w:rFonts w:ascii="ＭＳ Ｐゴシック" w:eastAsia="ＭＳ Ｐゴシック" w:hAnsi="ＭＳ Ｐゴシック"/>
                      <w:sz w:val="18"/>
                      <w:szCs w:val="18"/>
                    </w:rPr>
                  </w:pPr>
                </w:p>
              </w:tc>
            </w:tr>
            <w:tr w:rsidR="00C11E71" w:rsidDel="007C5D17" w14:paraId="53B9B350" w14:textId="2AB380BA">
              <w:trPr>
                <w:del w:id="6422" w:author="小林 大起(KOBAYASHI Daiki)" w:date="2025-01-22T17:19:00Z"/>
              </w:trPr>
              <w:tc>
                <w:tcPr>
                  <w:tcW w:w="2402" w:type="dxa"/>
                  <w:shd w:val="clear" w:color="auto" w:fill="FFFFFF" w:themeFill="background1"/>
                  <w:vAlign w:val="center"/>
                </w:tcPr>
                <w:p w14:paraId="18FCC310" w14:textId="40BB5DC3" w:rsidR="00C11E71" w:rsidDel="007C5D17" w:rsidRDefault="00C11E71" w:rsidP="00C11E71">
                  <w:pPr>
                    <w:jc w:val="right"/>
                    <w:rPr>
                      <w:del w:id="6423" w:author="小林 大起(KOBAYASHI Daiki)" w:date="2025-01-22T17:19:00Z"/>
                      <w:rFonts w:ascii="ＭＳ Ｐゴシック" w:eastAsia="ＭＳ Ｐゴシック" w:hAnsi="ＭＳ Ｐゴシック"/>
                      <w:sz w:val="18"/>
                      <w:szCs w:val="18"/>
                    </w:rPr>
                  </w:pPr>
                </w:p>
              </w:tc>
              <w:tc>
                <w:tcPr>
                  <w:tcW w:w="1080" w:type="dxa"/>
                  <w:shd w:val="clear" w:color="auto" w:fill="FFFFFF" w:themeFill="background1"/>
                  <w:vAlign w:val="center"/>
                </w:tcPr>
                <w:p w14:paraId="33D3ECB1" w14:textId="3ECCD752" w:rsidR="00C11E71" w:rsidDel="007C5D17" w:rsidRDefault="00C11E71" w:rsidP="00C11E71">
                  <w:pPr>
                    <w:jc w:val="right"/>
                    <w:rPr>
                      <w:del w:id="6424" w:author="小林 大起(KOBAYASHI Daiki)" w:date="2025-01-22T17:19:00Z"/>
                      <w:rFonts w:ascii="ＭＳ Ｐゴシック" w:eastAsia="ＭＳ Ｐゴシック" w:hAnsi="ＭＳ Ｐゴシック"/>
                      <w:sz w:val="18"/>
                      <w:szCs w:val="18"/>
                    </w:rPr>
                  </w:pPr>
                  <w:del w:id="6425" w:author="小林 大起(KOBAYASHI Daiki)" w:date="2025-01-22T17:19:00Z">
                    <w:r w:rsidDel="007C5D17">
                      <w:rPr>
                        <w:rFonts w:ascii="ＭＳ Ｐゴシック" w:eastAsia="ＭＳ Ｐゴシック" w:hAnsi="ＭＳ Ｐゴシック" w:hint="eastAsia"/>
                        <w:sz w:val="18"/>
                        <w:szCs w:val="18"/>
                      </w:rPr>
                      <w:delText>○○</w:delText>
                    </w:r>
                  </w:del>
                </w:p>
              </w:tc>
              <w:tc>
                <w:tcPr>
                  <w:tcW w:w="1260" w:type="dxa"/>
                  <w:shd w:val="clear" w:color="auto" w:fill="FFFFFF" w:themeFill="background1"/>
                  <w:vAlign w:val="center"/>
                </w:tcPr>
                <w:p w14:paraId="642C1EC3" w14:textId="1DB59E71" w:rsidR="00C11E71" w:rsidDel="007C5D17" w:rsidRDefault="00C11E71" w:rsidP="00C11E71">
                  <w:pPr>
                    <w:jc w:val="right"/>
                    <w:rPr>
                      <w:del w:id="6426" w:author="小林 大起(KOBAYASHI Daiki)" w:date="2025-01-22T17:19:00Z"/>
                      <w:rFonts w:ascii="ＭＳ Ｐゴシック" w:eastAsia="ＭＳ Ｐゴシック" w:hAnsi="ＭＳ Ｐゴシック"/>
                      <w:sz w:val="18"/>
                      <w:szCs w:val="18"/>
                    </w:rPr>
                  </w:pPr>
                  <w:del w:id="6427" w:author="小林 大起(KOBAYASHI Daiki)" w:date="2025-01-22T17:19:00Z">
                    <w:r w:rsidDel="007C5D17">
                      <w:rPr>
                        <w:rFonts w:ascii="ＭＳ Ｐゴシック" w:eastAsia="ＭＳ Ｐゴシック" w:hAnsi="ＭＳ Ｐゴシック" w:hint="eastAsia"/>
                        <w:sz w:val="18"/>
                        <w:szCs w:val="18"/>
                      </w:rPr>
                      <w:delText>○○</w:delText>
                    </w:r>
                  </w:del>
                </w:p>
              </w:tc>
              <w:tc>
                <w:tcPr>
                  <w:tcW w:w="3526" w:type="dxa"/>
                  <w:shd w:val="clear" w:color="auto" w:fill="FFFFFF" w:themeFill="background1"/>
                  <w:vAlign w:val="center"/>
                </w:tcPr>
                <w:p w14:paraId="0BA4FE3A" w14:textId="5B8C26A5" w:rsidR="00C11E71" w:rsidDel="007C5D17" w:rsidRDefault="00C11E71" w:rsidP="00C11E71">
                  <w:pPr>
                    <w:jc w:val="right"/>
                    <w:rPr>
                      <w:del w:id="6428" w:author="小林 大起(KOBAYASHI Daiki)" w:date="2025-01-22T17:19:00Z"/>
                      <w:rFonts w:ascii="ＭＳ Ｐゴシック" w:eastAsia="ＭＳ Ｐゴシック" w:hAnsi="ＭＳ Ｐゴシック"/>
                      <w:sz w:val="18"/>
                      <w:szCs w:val="18"/>
                    </w:rPr>
                  </w:pPr>
                </w:p>
              </w:tc>
            </w:tr>
            <w:tr w:rsidR="00C11E71" w:rsidDel="007C5D17" w14:paraId="47623CAB" w14:textId="3A1DE40E">
              <w:trPr>
                <w:del w:id="6429" w:author="小林 大起(KOBAYASHI Daiki)" w:date="2025-01-22T17:19:00Z"/>
              </w:trPr>
              <w:tc>
                <w:tcPr>
                  <w:tcW w:w="2402" w:type="dxa"/>
                  <w:shd w:val="clear" w:color="auto" w:fill="FFFFFF" w:themeFill="background1"/>
                  <w:vAlign w:val="center"/>
                </w:tcPr>
                <w:p w14:paraId="1620DF67" w14:textId="435E31EB" w:rsidR="00C11E71" w:rsidDel="007C5D17" w:rsidRDefault="00C11E71" w:rsidP="00C11E71">
                  <w:pPr>
                    <w:jc w:val="right"/>
                    <w:rPr>
                      <w:del w:id="6430" w:author="小林 大起(KOBAYASHI Daiki)" w:date="2025-01-22T17:19:00Z"/>
                      <w:rFonts w:ascii="ＭＳ Ｐゴシック" w:eastAsia="ＭＳ Ｐゴシック" w:hAnsi="ＭＳ Ｐゴシック"/>
                      <w:sz w:val="18"/>
                      <w:szCs w:val="18"/>
                    </w:rPr>
                  </w:pPr>
                </w:p>
              </w:tc>
              <w:tc>
                <w:tcPr>
                  <w:tcW w:w="1080" w:type="dxa"/>
                  <w:shd w:val="clear" w:color="auto" w:fill="FFFFFF" w:themeFill="background1"/>
                  <w:vAlign w:val="center"/>
                </w:tcPr>
                <w:p w14:paraId="06273602" w14:textId="1A07C840" w:rsidR="00C11E71" w:rsidDel="007C5D17" w:rsidRDefault="00C11E71" w:rsidP="00C11E71">
                  <w:pPr>
                    <w:jc w:val="right"/>
                    <w:rPr>
                      <w:del w:id="6431" w:author="小林 大起(KOBAYASHI Daiki)" w:date="2025-01-22T17:19:00Z"/>
                      <w:rFonts w:ascii="ＭＳ Ｐゴシック" w:eastAsia="ＭＳ Ｐゴシック" w:hAnsi="ＭＳ Ｐゴシック"/>
                      <w:sz w:val="18"/>
                      <w:szCs w:val="18"/>
                    </w:rPr>
                  </w:pPr>
                  <w:del w:id="6432" w:author="小林 大起(KOBAYASHI Daiki)" w:date="2025-01-22T17:19:00Z">
                    <w:r w:rsidDel="007C5D17">
                      <w:rPr>
                        <w:rFonts w:ascii="ＭＳ Ｐゴシック" w:eastAsia="ＭＳ Ｐゴシック" w:hAnsi="ＭＳ Ｐゴシック" w:hint="eastAsia"/>
                        <w:sz w:val="18"/>
                        <w:szCs w:val="18"/>
                      </w:rPr>
                      <w:delText>○○</w:delText>
                    </w:r>
                  </w:del>
                </w:p>
              </w:tc>
              <w:tc>
                <w:tcPr>
                  <w:tcW w:w="1260" w:type="dxa"/>
                  <w:shd w:val="clear" w:color="auto" w:fill="FFFFFF" w:themeFill="background1"/>
                  <w:vAlign w:val="center"/>
                </w:tcPr>
                <w:p w14:paraId="294F980F" w14:textId="2C264B86" w:rsidR="00C11E71" w:rsidDel="007C5D17" w:rsidRDefault="00C11E71" w:rsidP="00C11E71">
                  <w:pPr>
                    <w:jc w:val="right"/>
                    <w:rPr>
                      <w:del w:id="6433" w:author="小林 大起(KOBAYASHI Daiki)" w:date="2025-01-22T17:19:00Z"/>
                      <w:rFonts w:ascii="ＭＳ Ｐゴシック" w:eastAsia="ＭＳ Ｐゴシック" w:hAnsi="ＭＳ Ｐゴシック"/>
                      <w:sz w:val="18"/>
                      <w:szCs w:val="18"/>
                    </w:rPr>
                  </w:pPr>
                  <w:del w:id="6434" w:author="小林 大起(KOBAYASHI Daiki)" w:date="2025-01-22T17:19:00Z">
                    <w:r w:rsidDel="007C5D17">
                      <w:rPr>
                        <w:rFonts w:ascii="ＭＳ Ｐゴシック" w:eastAsia="ＭＳ Ｐゴシック" w:hAnsi="ＭＳ Ｐゴシック" w:hint="eastAsia"/>
                        <w:sz w:val="18"/>
                        <w:szCs w:val="18"/>
                      </w:rPr>
                      <w:delText>○○</w:delText>
                    </w:r>
                  </w:del>
                </w:p>
              </w:tc>
              <w:tc>
                <w:tcPr>
                  <w:tcW w:w="3526" w:type="dxa"/>
                  <w:shd w:val="clear" w:color="auto" w:fill="FFFFFF" w:themeFill="background1"/>
                  <w:vAlign w:val="center"/>
                </w:tcPr>
                <w:p w14:paraId="6D894D2A" w14:textId="542C1491" w:rsidR="00C11E71" w:rsidDel="007C5D17" w:rsidRDefault="00C11E71" w:rsidP="00C11E71">
                  <w:pPr>
                    <w:jc w:val="right"/>
                    <w:rPr>
                      <w:del w:id="6435" w:author="小林 大起(KOBAYASHI Daiki)" w:date="2025-01-22T17:19:00Z"/>
                      <w:rFonts w:ascii="ＭＳ Ｐゴシック" w:eastAsia="ＭＳ Ｐゴシック" w:hAnsi="ＭＳ Ｐゴシック"/>
                      <w:sz w:val="18"/>
                      <w:szCs w:val="18"/>
                    </w:rPr>
                  </w:pPr>
                </w:p>
              </w:tc>
            </w:tr>
          </w:tbl>
          <w:p w14:paraId="1EBE4211" w14:textId="27C2BDB6" w:rsidR="00C11E71" w:rsidDel="007C5D17" w:rsidRDefault="00C11E71" w:rsidP="00C11E71">
            <w:pPr>
              <w:jc w:val="left"/>
              <w:rPr>
                <w:del w:id="6436" w:author="小林 大起(KOBAYASHI Daiki)" w:date="2025-01-22T17:19:00Z"/>
                <w:rFonts w:ascii="ＭＳ Ｐゴシック" w:eastAsia="ＭＳ Ｐゴシック" w:hAnsi="ＭＳ Ｐゴシック"/>
                <w:sz w:val="22"/>
                <w:szCs w:val="24"/>
              </w:rPr>
            </w:pPr>
          </w:p>
          <w:p w14:paraId="03F946C5" w14:textId="6A9DD567" w:rsidR="00C11E71" w:rsidRPr="0025759A" w:rsidDel="007C5D17" w:rsidRDefault="00C11E71" w:rsidP="00C11E71">
            <w:pPr>
              <w:jc w:val="left"/>
              <w:rPr>
                <w:del w:id="6437" w:author="小林 大起(KOBAYASHI Daiki)" w:date="2025-01-22T17:19:00Z"/>
                <w:rFonts w:ascii="ＭＳ Ｐゴシック" w:eastAsia="ＭＳ Ｐゴシック" w:hAnsi="ＭＳ Ｐゴシック"/>
                <w:b/>
                <w:sz w:val="22"/>
                <w:szCs w:val="24"/>
              </w:rPr>
            </w:pPr>
            <w:del w:id="6438" w:author="小林 大起(KOBAYASHI Daiki)" w:date="2025-01-22T17:19:00Z">
              <w:r w:rsidRPr="0025759A" w:rsidDel="007C5D17">
                <w:rPr>
                  <w:rFonts w:ascii="ＭＳ Ｐゴシック" w:eastAsia="ＭＳ Ｐゴシック" w:hAnsi="ＭＳ Ｐゴシック" w:hint="eastAsia"/>
                  <w:b/>
                  <w:sz w:val="22"/>
                  <w:szCs w:val="24"/>
                </w:rPr>
                <w:delText>（民間投資等）</w:delText>
              </w:r>
            </w:del>
          </w:p>
          <w:p w14:paraId="0D1C96B6" w14:textId="5140568A" w:rsidR="00C11E71" w:rsidDel="007C5D17" w:rsidRDefault="00C11E71" w:rsidP="00C11E71">
            <w:pPr>
              <w:jc w:val="left"/>
              <w:rPr>
                <w:del w:id="6439" w:author="小林 大起(KOBAYASHI Daiki)" w:date="2025-01-22T17:19:00Z"/>
                <w:rFonts w:ascii="ＭＳ Ｐゴシック" w:eastAsia="ＭＳ Ｐゴシック" w:hAnsi="ＭＳ Ｐゴシック"/>
                <w:sz w:val="22"/>
                <w:szCs w:val="24"/>
              </w:rPr>
            </w:pPr>
            <w:del w:id="6440" w:author="小林 大起(KOBAYASHI Daiki)" w:date="2025-01-22T17:19:00Z">
              <w:r w:rsidDel="007C5D17">
                <w:rPr>
                  <w:rFonts w:ascii="ＭＳ Ｐゴシック" w:eastAsia="ＭＳ Ｐゴシック" w:hAnsi="ＭＳ Ｐゴシック" w:hint="eastAsia"/>
                  <w:sz w:val="22"/>
                  <w:szCs w:val="24"/>
                </w:rPr>
                <w:delText xml:space="preserve">　○○○○○○○○○○○○○○○○○○○○○○○○○○○○○○○○○○○○○○○○</w:delText>
              </w:r>
            </w:del>
          </w:p>
          <w:p w14:paraId="70DB569B" w14:textId="2C44D8B5" w:rsidR="00C11E71" w:rsidDel="007C5D17" w:rsidRDefault="00C11E71" w:rsidP="00C11E71">
            <w:pPr>
              <w:jc w:val="left"/>
              <w:rPr>
                <w:del w:id="6441" w:author="小林 大起(KOBAYASHI Daiki)" w:date="2025-01-22T17:19:00Z"/>
                <w:rFonts w:ascii="ＭＳ Ｐゴシック" w:eastAsia="ＭＳ Ｐゴシック" w:hAnsi="ＭＳ Ｐゴシック"/>
                <w:sz w:val="22"/>
                <w:szCs w:val="24"/>
              </w:rPr>
            </w:pPr>
          </w:p>
          <w:p w14:paraId="38E5A759" w14:textId="683A52CC" w:rsidR="00C11E71" w:rsidDel="007C5D17" w:rsidRDefault="00C11E71" w:rsidP="00C11E71">
            <w:pPr>
              <w:jc w:val="left"/>
              <w:rPr>
                <w:del w:id="6442" w:author="小林 大起(KOBAYASHI Daiki)" w:date="2025-01-22T17:19:00Z"/>
                <w:rFonts w:ascii="ＭＳ Ｐゴシック" w:eastAsia="ＭＳ Ｐゴシック" w:hAnsi="ＭＳ Ｐゴシック"/>
                <w:sz w:val="24"/>
                <w:szCs w:val="24"/>
              </w:rPr>
            </w:pPr>
          </w:p>
        </w:tc>
      </w:tr>
    </w:tbl>
    <w:p w14:paraId="1743532E" w14:textId="7CD3703A" w:rsidR="00500EF4" w:rsidDel="007C5D17" w:rsidRDefault="00500EF4" w:rsidP="00500EF4">
      <w:pPr>
        <w:widowControl/>
        <w:jc w:val="left"/>
        <w:rPr>
          <w:del w:id="6443" w:author="小林 大起(KOBAYASHI Daiki)" w:date="2025-01-22T17:19:00Z"/>
          <w:rFonts w:ascii="ＭＳ Ｐゴシック" w:eastAsia="ＭＳ Ｐゴシック" w:hAnsi="ＭＳ Ｐゴシック"/>
          <w:sz w:val="24"/>
          <w:szCs w:val="24"/>
        </w:rPr>
      </w:pPr>
      <w:del w:id="6444" w:author="小林 大起(KOBAYASHI Daiki)" w:date="2025-01-22T17:19:00Z">
        <w:r w:rsidDel="007C5D17">
          <w:rPr>
            <w:rFonts w:ascii="ＭＳ Ｐゴシック" w:eastAsia="ＭＳ Ｐゴシック" w:hAnsi="ＭＳ Ｐゴシック" w:hint="eastAsia"/>
            <w:b/>
            <w:sz w:val="24"/>
            <w:szCs w:val="24"/>
          </w:rPr>
          <w:delText>※改ページ</w:delText>
        </w:r>
      </w:del>
    </w:p>
    <w:p w14:paraId="25D6B53D" w14:textId="56856F35" w:rsidR="00E518D1" w:rsidDel="007C5D17" w:rsidRDefault="00E518D1">
      <w:pPr>
        <w:widowControl/>
        <w:jc w:val="left"/>
        <w:rPr>
          <w:del w:id="6445" w:author="小林 大起(KOBAYASHI Daiki)" w:date="2025-01-22T17:19:00Z"/>
        </w:rPr>
      </w:pPr>
      <w:del w:id="6446" w:author="小林 大起(KOBAYASHI Daiki)" w:date="2025-01-22T17:19:00Z">
        <w:r w:rsidDel="007C5D17">
          <w:br w:type="page"/>
        </w:r>
      </w:del>
    </w:p>
    <w:p w14:paraId="01A1667F" w14:textId="139FCF50" w:rsidR="00E518D1" w:rsidDel="00450C1C" w:rsidRDefault="00E518D1">
      <w:pPr>
        <w:jc w:val="left"/>
        <w:rPr>
          <w:del w:id="6447" w:author="小林 大起(KOBAYASHI Daiki)" w:date="2025-01-22T09:40:00Z"/>
          <w:rFonts w:ascii="ＭＳ Ｐゴシック" w:eastAsia="ＭＳ Ｐゴシック" w:hAnsi="ＭＳ Ｐゴシック"/>
          <w:sz w:val="24"/>
          <w:szCs w:val="24"/>
        </w:rPr>
        <w:sectPr w:rsidR="00E518D1" w:rsidDel="00450C1C" w:rsidSect="00E17BA4">
          <w:footerReference w:type="default" r:id="rId21"/>
          <w:pgSz w:w="11906" w:h="16838"/>
          <w:pgMar w:top="1701" w:right="1701" w:bottom="1701" w:left="1701" w:header="851" w:footer="992" w:gutter="0"/>
          <w:cols w:space="425"/>
          <w:docGrid w:type="lines" w:linePitch="360"/>
          <w:sectPrChange w:id="6448" w:author="小林 大起(KOBAYASHI Daiki)" w:date="2025-01-22T10:56:00Z">
            <w:sectPr w:rsidR="00E518D1" w:rsidDel="00450C1C" w:rsidSect="00E17BA4">
              <w:pgMar w:top="1985" w:right="1701" w:bottom="1701" w:left="1701" w:header="851" w:footer="992" w:gutter="0"/>
            </w:sectPr>
          </w:sectPrChange>
        </w:sectPr>
      </w:pPr>
    </w:p>
    <w:tbl>
      <w:tblPr>
        <w:tblStyle w:val="a5"/>
        <w:tblW w:w="13178" w:type="dxa"/>
        <w:tblLook w:val="04A0" w:firstRow="1" w:lastRow="0" w:firstColumn="1" w:lastColumn="0" w:noHBand="0" w:noVBand="1"/>
      </w:tblPr>
      <w:tblGrid>
        <w:gridCol w:w="13178"/>
      </w:tblGrid>
      <w:tr w:rsidR="00E518D1" w:rsidDel="00450C1C" w14:paraId="35AAFB40" w14:textId="48660216" w:rsidTr="00736AAD">
        <w:trPr>
          <w:del w:id="6449" w:author="小林 大起(KOBAYASHI Daiki)" w:date="2025-01-22T09:40:00Z"/>
        </w:trPr>
        <w:tc>
          <w:tcPr>
            <w:tcW w:w="13178" w:type="dxa"/>
            <w:shd w:val="clear" w:color="auto" w:fill="BDD6EE" w:themeFill="accent1" w:themeFillTint="66"/>
          </w:tcPr>
          <w:p w14:paraId="27E5CB0A" w14:textId="6E0EC9F1" w:rsidR="00E518D1" w:rsidDel="00450C1C" w:rsidRDefault="00736AAD" w:rsidP="00CB4871">
            <w:pPr>
              <w:jc w:val="left"/>
              <w:rPr>
                <w:del w:id="6450" w:author="小林 大起(KOBAYASHI Daiki)" w:date="2025-01-22T09:40:00Z"/>
                <w:rFonts w:ascii="ＭＳ Ｐゴシック" w:eastAsia="ＭＳ Ｐゴシック" w:hAnsi="ＭＳ Ｐゴシック"/>
                <w:color w:val="000000" w:themeColor="text1"/>
                <w:sz w:val="24"/>
                <w:szCs w:val="24"/>
              </w:rPr>
            </w:pPr>
            <w:del w:id="6451" w:author="小林 大起(KOBAYASHI Daiki)" w:date="2025-01-22T09:40:00Z">
              <w:r w:rsidDel="00450C1C">
                <w:rPr>
                  <w:rFonts w:ascii="ＭＳ Ｐゴシック" w:eastAsia="ＭＳ Ｐゴシック" w:hAnsi="ＭＳ Ｐゴシック" w:hint="eastAsia"/>
                  <w:color w:val="000000" w:themeColor="text1"/>
                  <w:sz w:val="24"/>
                  <w:szCs w:val="24"/>
                </w:rPr>
                <w:delText>（</w:delText>
              </w:r>
              <w:r w:rsidR="00C11E71" w:rsidDel="00450C1C">
                <w:rPr>
                  <w:rFonts w:ascii="ＭＳ Ｐゴシック" w:eastAsia="ＭＳ Ｐゴシック" w:hAnsi="ＭＳ Ｐゴシック" w:hint="eastAsia"/>
                  <w:color w:val="000000" w:themeColor="text1"/>
                  <w:sz w:val="24"/>
                  <w:szCs w:val="24"/>
                </w:rPr>
                <w:delText>８</w:delText>
              </w:r>
              <w:r w:rsidR="00E518D1" w:rsidDel="00450C1C">
                <w:rPr>
                  <w:rFonts w:ascii="ＭＳ Ｐゴシック" w:eastAsia="ＭＳ Ｐゴシック" w:hAnsi="ＭＳ Ｐゴシック" w:hint="eastAsia"/>
                  <w:color w:val="000000" w:themeColor="text1"/>
                  <w:sz w:val="24"/>
                  <w:szCs w:val="24"/>
                </w:rPr>
                <w:delText>）</w:delText>
              </w:r>
              <w:r w:rsidDel="00450C1C">
                <w:rPr>
                  <w:rFonts w:ascii="ＭＳ Ｐゴシック" w:eastAsia="ＭＳ Ｐゴシック" w:hAnsi="ＭＳ Ｐゴシック" w:hint="eastAsia"/>
                  <w:color w:val="000000" w:themeColor="text1"/>
                  <w:sz w:val="24"/>
                  <w:szCs w:val="24"/>
                </w:rPr>
                <w:delText>スケジュール</w:delText>
              </w:r>
            </w:del>
          </w:p>
        </w:tc>
      </w:tr>
    </w:tbl>
    <w:p w14:paraId="78B79568" w14:textId="3D5E105E" w:rsidR="00E518D1" w:rsidRPr="009F22F7" w:rsidDel="00106776" w:rsidRDefault="00E518D1" w:rsidP="00106776">
      <w:pPr>
        <w:jc w:val="left"/>
        <w:rPr>
          <w:del w:id="6452" w:author="小林 大起(KOBAYASHI Daiki)" w:date="2025-01-22T09:38:00Z"/>
          <w:rFonts w:ascii="ＭＳ Ｐゴシック" w:eastAsia="ＭＳ Ｐゴシック" w:hAnsi="ＭＳ Ｐゴシック"/>
          <w:sz w:val="22"/>
        </w:rPr>
      </w:pPr>
      <w:bookmarkStart w:id="6453" w:name="_Hlk516637706"/>
    </w:p>
    <w:tbl>
      <w:tblPr>
        <w:tblStyle w:val="a5"/>
        <w:tblpPr w:leftFromText="142" w:rightFromText="142" w:vertAnchor="text" w:tblpY="1"/>
        <w:tblW w:w="13173" w:type="dxa"/>
        <w:tblLook w:val="04A0" w:firstRow="1" w:lastRow="0" w:firstColumn="1" w:lastColumn="0" w:noHBand="0" w:noVBand="1"/>
      </w:tblPr>
      <w:tblGrid>
        <w:gridCol w:w="583"/>
        <w:gridCol w:w="2404"/>
        <w:gridCol w:w="5939"/>
        <w:gridCol w:w="2121"/>
        <w:gridCol w:w="2126"/>
      </w:tblGrid>
      <w:tr w:rsidR="000C40D0" w:rsidDel="00106776" w14:paraId="1858758C" w14:textId="763BE74D" w:rsidTr="00664847">
        <w:trPr>
          <w:trHeight w:val="547"/>
          <w:del w:id="6454" w:author="小林 大起(KOBAYASHI Daiki)" w:date="2025-01-22T09:38:00Z"/>
        </w:trPr>
        <w:tc>
          <w:tcPr>
            <w:tcW w:w="583" w:type="dxa"/>
            <w:tcBorders>
              <w:top w:val="single" w:sz="8" w:space="0" w:color="auto"/>
              <w:left w:val="single" w:sz="8" w:space="0" w:color="auto"/>
            </w:tcBorders>
            <w:shd w:val="clear" w:color="auto" w:fill="DEEAF6" w:themeFill="accent1" w:themeFillTint="33"/>
          </w:tcPr>
          <w:p w14:paraId="35EBA860" w14:textId="5CA6AF21" w:rsidR="000C40D0" w:rsidRPr="009F22F7" w:rsidDel="00106776" w:rsidRDefault="000C40D0">
            <w:pPr>
              <w:jc w:val="left"/>
              <w:rPr>
                <w:del w:id="6455" w:author="小林 大起(KOBAYASHI Daiki)" w:date="2025-01-22T09:38:00Z"/>
                <w:rFonts w:ascii="ＭＳ Ｐゴシック" w:eastAsia="ＭＳ Ｐゴシック" w:hAnsi="ＭＳ Ｐゴシック"/>
                <w:sz w:val="22"/>
              </w:rPr>
              <w:pPrChange w:id="6456" w:author="小林 大起(KOBAYASHI Daiki)" w:date="2025-01-22T09:38:00Z">
                <w:pPr>
                  <w:framePr w:hSpace="142" w:wrap="around" w:vAnchor="text" w:hAnchor="text" w:y="1"/>
                  <w:jc w:val="center"/>
                </w:pPr>
              </w:pPrChange>
            </w:pPr>
          </w:p>
        </w:tc>
        <w:tc>
          <w:tcPr>
            <w:tcW w:w="2404" w:type="dxa"/>
            <w:tcBorders>
              <w:top w:val="single" w:sz="8" w:space="0" w:color="auto"/>
            </w:tcBorders>
            <w:shd w:val="clear" w:color="auto" w:fill="DEEAF6" w:themeFill="accent1" w:themeFillTint="33"/>
          </w:tcPr>
          <w:p w14:paraId="2CA72C70" w14:textId="735F021E" w:rsidR="000C40D0" w:rsidRPr="00B52F2A" w:rsidDel="00106776" w:rsidRDefault="000C40D0">
            <w:pPr>
              <w:jc w:val="left"/>
              <w:rPr>
                <w:del w:id="6457" w:author="小林 大起(KOBAYASHI Daiki)" w:date="2025-01-22T09:38:00Z"/>
                <w:rFonts w:ascii="ＭＳ Ｐゴシック" w:eastAsia="ＭＳ Ｐゴシック" w:hAnsi="ＭＳ Ｐゴシック"/>
                <w:b/>
                <w:sz w:val="22"/>
              </w:rPr>
              <w:pPrChange w:id="6458" w:author="小林 大起(KOBAYASHI Daiki)" w:date="2025-01-22T09:38:00Z">
                <w:pPr>
                  <w:framePr w:hSpace="142" w:wrap="around" w:vAnchor="text" w:hAnchor="text" w:y="1"/>
                  <w:jc w:val="center"/>
                </w:pPr>
              </w:pPrChange>
            </w:pPr>
            <w:del w:id="6459" w:author="小林 大起(KOBAYASHI Daiki)" w:date="2025-01-22T09:38:00Z">
              <w:r w:rsidRPr="00B52F2A" w:rsidDel="00106776">
                <w:rPr>
                  <w:rFonts w:ascii="ＭＳ Ｐゴシック" w:eastAsia="ＭＳ Ｐゴシック" w:hAnsi="ＭＳ Ｐゴシック" w:hint="eastAsia"/>
                  <w:b/>
                  <w:sz w:val="22"/>
                </w:rPr>
                <w:delText>取組名</w:delText>
              </w:r>
            </w:del>
          </w:p>
        </w:tc>
        <w:tc>
          <w:tcPr>
            <w:tcW w:w="5939" w:type="dxa"/>
            <w:tcBorders>
              <w:top w:val="single" w:sz="8" w:space="0" w:color="auto"/>
            </w:tcBorders>
            <w:shd w:val="clear" w:color="auto" w:fill="DEEAF6" w:themeFill="accent1" w:themeFillTint="33"/>
          </w:tcPr>
          <w:p w14:paraId="24609C0E" w14:textId="72CA93E3" w:rsidR="000C40D0" w:rsidRPr="00B52F2A" w:rsidDel="00106776" w:rsidRDefault="00587739">
            <w:pPr>
              <w:jc w:val="left"/>
              <w:rPr>
                <w:del w:id="6460" w:author="小林 大起(KOBAYASHI Daiki)" w:date="2025-01-22T09:38:00Z"/>
                <w:b/>
                <w:sz w:val="22"/>
              </w:rPr>
              <w:pPrChange w:id="6461" w:author="小林 大起(KOBAYASHI Daiki)" w:date="2025-01-22T09:38:00Z">
                <w:pPr>
                  <w:framePr w:hSpace="142" w:wrap="around" w:vAnchor="text" w:hAnchor="text" w:y="1"/>
                  <w:jc w:val="center"/>
                </w:pPr>
              </w:pPrChange>
            </w:pPr>
            <w:del w:id="6462" w:author="小林 大起(KOBAYASHI Daiki)" w:date="2025-01-22T09:38:00Z">
              <w:r w:rsidRPr="006C3F74" w:rsidDel="00106776">
                <w:rPr>
                  <w:rFonts w:ascii="ＭＳ Ｐゴシック" w:eastAsia="ＭＳ Ｐゴシック" w:hAnsi="ＭＳ Ｐゴシック"/>
                  <w:b/>
                  <w:sz w:val="22"/>
                </w:rPr>
                <w:delText>202</w:delText>
              </w:r>
              <w:r w:rsidR="0005290E" w:rsidRPr="006C3F74" w:rsidDel="00106776">
                <w:rPr>
                  <w:rFonts w:ascii="ＭＳ Ｐゴシック" w:eastAsia="ＭＳ Ｐゴシック" w:hAnsi="ＭＳ Ｐゴシック" w:hint="eastAsia"/>
                  <w:b/>
                  <w:sz w:val="22"/>
                </w:rPr>
                <w:delText>5</w:delText>
              </w:r>
              <w:r w:rsidR="000C40D0" w:rsidRPr="006C3F74" w:rsidDel="00106776">
                <w:rPr>
                  <w:rFonts w:ascii="ＭＳ Ｐゴシック" w:eastAsia="ＭＳ Ｐゴシック" w:hAnsi="ＭＳ Ｐゴシック" w:hint="eastAsia"/>
                  <w:b/>
                  <w:sz w:val="22"/>
                </w:rPr>
                <w:delText>年</w:delText>
              </w:r>
              <w:r w:rsidR="000C40D0" w:rsidRPr="00B52F2A" w:rsidDel="00106776">
                <w:rPr>
                  <w:rFonts w:ascii="ＭＳ Ｐゴシック" w:eastAsia="ＭＳ Ｐゴシック" w:hAnsi="ＭＳ Ｐゴシック" w:hint="eastAsia"/>
                  <w:b/>
                  <w:sz w:val="22"/>
                </w:rPr>
                <w:delText>度</w:delText>
              </w:r>
            </w:del>
          </w:p>
        </w:tc>
        <w:tc>
          <w:tcPr>
            <w:tcW w:w="2121" w:type="dxa"/>
            <w:tcBorders>
              <w:top w:val="single" w:sz="8" w:space="0" w:color="auto"/>
            </w:tcBorders>
            <w:shd w:val="clear" w:color="auto" w:fill="DEEAF6" w:themeFill="accent1" w:themeFillTint="33"/>
          </w:tcPr>
          <w:p w14:paraId="294F96FC" w14:textId="755B9F88" w:rsidR="000C40D0" w:rsidRPr="00B52F2A" w:rsidDel="00106776" w:rsidRDefault="00587739">
            <w:pPr>
              <w:jc w:val="left"/>
              <w:rPr>
                <w:del w:id="6463" w:author="小林 大起(KOBAYASHI Daiki)" w:date="2025-01-22T09:38:00Z"/>
                <w:b/>
                <w:sz w:val="22"/>
              </w:rPr>
              <w:pPrChange w:id="6464" w:author="小林 大起(KOBAYASHI Daiki)" w:date="2025-01-22T09:38:00Z">
                <w:pPr>
                  <w:framePr w:hSpace="142" w:wrap="around" w:vAnchor="text" w:hAnchor="text" w:y="1"/>
                  <w:jc w:val="center"/>
                </w:pPr>
              </w:pPrChange>
            </w:pPr>
            <w:del w:id="6465" w:author="小林 大起(KOBAYASHI Daiki)" w:date="2025-01-22T09:38:00Z">
              <w:r w:rsidRPr="006C3F74" w:rsidDel="00106776">
                <w:rPr>
                  <w:rFonts w:ascii="ＭＳ Ｐゴシック" w:eastAsia="ＭＳ Ｐゴシック" w:hAnsi="ＭＳ Ｐゴシック"/>
                  <w:b/>
                  <w:sz w:val="22"/>
                </w:rPr>
                <w:delText>202</w:delText>
              </w:r>
              <w:r w:rsidR="0005290E" w:rsidRPr="006C3F74" w:rsidDel="00106776">
                <w:rPr>
                  <w:rFonts w:ascii="ＭＳ Ｐゴシック" w:eastAsia="ＭＳ Ｐゴシック" w:hAnsi="ＭＳ Ｐゴシック" w:hint="eastAsia"/>
                  <w:b/>
                  <w:sz w:val="22"/>
                </w:rPr>
                <w:delText>6</w:delText>
              </w:r>
              <w:r w:rsidR="000C40D0" w:rsidRPr="006C3F74" w:rsidDel="00106776">
                <w:rPr>
                  <w:rFonts w:ascii="ＭＳ Ｐゴシック" w:eastAsia="ＭＳ Ｐゴシック" w:hAnsi="ＭＳ Ｐゴシック" w:hint="eastAsia"/>
                  <w:b/>
                  <w:sz w:val="22"/>
                </w:rPr>
                <w:delText>年</w:delText>
              </w:r>
              <w:r w:rsidR="000C40D0" w:rsidRPr="00B52F2A" w:rsidDel="00106776">
                <w:rPr>
                  <w:rFonts w:ascii="ＭＳ Ｐゴシック" w:eastAsia="ＭＳ Ｐゴシック" w:hAnsi="ＭＳ Ｐゴシック" w:hint="eastAsia"/>
                  <w:b/>
                  <w:sz w:val="22"/>
                </w:rPr>
                <w:delText>度</w:delText>
              </w:r>
            </w:del>
          </w:p>
        </w:tc>
        <w:tc>
          <w:tcPr>
            <w:tcW w:w="2126" w:type="dxa"/>
            <w:tcBorders>
              <w:top w:val="single" w:sz="8" w:space="0" w:color="auto"/>
              <w:bottom w:val="double" w:sz="4" w:space="0" w:color="auto"/>
              <w:right w:val="single" w:sz="8" w:space="0" w:color="auto"/>
            </w:tcBorders>
            <w:shd w:val="clear" w:color="auto" w:fill="DEEAF6" w:themeFill="accent1" w:themeFillTint="33"/>
          </w:tcPr>
          <w:p w14:paraId="6D60097A" w14:textId="44D68F15" w:rsidR="000C40D0" w:rsidRPr="00B52F2A" w:rsidDel="00106776" w:rsidRDefault="00587739">
            <w:pPr>
              <w:jc w:val="left"/>
              <w:rPr>
                <w:del w:id="6466" w:author="小林 大起(KOBAYASHI Daiki)" w:date="2025-01-22T09:38:00Z"/>
                <w:b/>
                <w:sz w:val="22"/>
              </w:rPr>
              <w:pPrChange w:id="6467" w:author="小林 大起(KOBAYASHI Daiki)" w:date="2025-01-22T09:38:00Z">
                <w:pPr>
                  <w:framePr w:hSpace="142" w:wrap="around" w:vAnchor="text" w:hAnchor="text" w:y="1"/>
                  <w:jc w:val="center"/>
                </w:pPr>
              </w:pPrChange>
            </w:pPr>
            <w:del w:id="6468" w:author="小林 大起(KOBAYASHI Daiki)" w:date="2025-01-22T09:38:00Z">
              <w:r w:rsidRPr="006C3F74" w:rsidDel="00106776">
                <w:rPr>
                  <w:rFonts w:ascii="ＭＳ Ｐゴシック" w:eastAsia="ＭＳ Ｐゴシック" w:hAnsi="ＭＳ Ｐゴシック"/>
                  <w:b/>
                  <w:sz w:val="22"/>
                </w:rPr>
                <w:delText>202</w:delText>
              </w:r>
              <w:r w:rsidR="0005290E" w:rsidRPr="006C3F74" w:rsidDel="00106776">
                <w:rPr>
                  <w:rFonts w:ascii="ＭＳ Ｐゴシック" w:eastAsia="ＭＳ Ｐゴシック" w:hAnsi="ＭＳ Ｐゴシック" w:hint="eastAsia"/>
                  <w:b/>
                  <w:sz w:val="22"/>
                </w:rPr>
                <w:delText>7</w:delText>
              </w:r>
              <w:r w:rsidR="000C40D0" w:rsidRPr="00B52F2A" w:rsidDel="00106776">
                <w:rPr>
                  <w:rFonts w:ascii="ＭＳ Ｐゴシック" w:eastAsia="ＭＳ Ｐゴシック" w:hAnsi="ＭＳ Ｐゴシック" w:hint="eastAsia"/>
                  <w:b/>
                  <w:sz w:val="22"/>
                </w:rPr>
                <w:delText>年度</w:delText>
              </w:r>
            </w:del>
          </w:p>
        </w:tc>
      </w:tr>
      <w:tr w:rsidR="000C40D0" w:rsidDel="00106776" w14:paraId="116E4270" w14:textId="4E187C51" w:rsidTr="00664847">
        <w:trPr>
          <w:cantSplit/>
          <w:trHeight w:val="1102"/>
          <w:del w:id="6469" w:author="小林 大起(KOBAYASHI Daiki)" w:date="2025-01-22T09:38:00Z"/>
        </w:trPr>
        <w:tc>
          <w:tcPr>
            <w:tcW w:w="583" w:type="dxa"/>
            <w:tcBorders>
              <w:top w:val="double" w:sz="4" w:space="0" w:color="auto"/>
              <w:left w:val="single" w:sz="8" w:space="0" w:color="auto"/>
            </w:tcBorders>
            <w:textDirection w:val="tbRlV"/>
          </w:tcPr>
          <w:p w14:paraId="4DCBF61C" w14:textId="7D74E375" w:rsidR="000C40D0" w:rsidRPr="009F22F7" w:rsidDel="00106776" w:rsidRDefault="000C40D0">
            <w:pPr>
              <w:jc w:val="left"/>
              <w:rPr>
                <w:del w:id="6470" w:author="小林 大起(KOBAYASHI Daiki)" w:date="2025-01-22T09:38:00Z"/>
                <w:rFonts w:ascii="ＭＳ Ｐゴシック" w:eastAsia="ＭＳ Ｐゴシック" w:hAnsi="ＭＳ Ｐゴシック"/>
                <w:sz w:val="22"/>
              </w:rPr>
              <w:pPrChange w:id="6471" w:author="小林 大起(KOBAYASHI Daiki)" w:date="2025-01-22T09:38:00Z">
                <w:pPr>
                  <w:framePr w:hSpace="142" w:wrap="around" w:vAnchor="text" w:hAnchor="text" w:y="1"/>
                  <w:ind w:left="113" w:right="113"/>
                  <w:jc w:val="left"/>
                </w:pPr>
              </w:pPrChange>
            </w:pPr>
            <w:del w:id="6472" w:author="小林 大起(KOBAYASHI Daiki)" w:date="2025-01-22T09:38:00Z">
              <w:r w:rsidRPr="009F22F7" w:rsidDel="00106776">
                <w:rPr>
                  <w:rFonts w:ascii="ＭＳ Ｐゴシック" w:eastAsia="ＭＳ Ｐゴシック" w:hAnsi="ＭＳ Ｐゴシック" w:hint="eastAsia"/>
                  <w:sz w:val="22"/>
                </w:rPr>
                <w:delText>統合</w:delText>
              </w:r>
            </w:del>
          </w:p>
        </w:tc>
        <w:tc>
          <w:tcPr>
            <w:tcW w:w="2404" w:type="dxa"/>
            <w:tcBorders>
              <w:top w:val="double" w:sz="4" w:space="0" w:color="auto"/>
            </w:tcBorders>
          </w:tcPr>
          <w:p w14:paraId="24AD6CA3" w14:textId="237F7A86" w:rsidR="000C40D0" w:rsidRPr="009F22F7" w:rsidDel="00106776" w:rsidRDefault="000C40D0" w:rsidP="00106776">
            <w:pPr>
              <w:jc w:val="left"/>
              <w:rPr>
                <w:del w:id="6473" w:author="小林 大起(KOBAYASHI Daiki)" w:date="2025-01-22T09:38:00Z"/>
                <w:rFonts w:ascii="ＭＳ Ｐゴシック" w:eastAsia="ＭＳ Ｐゴシック" w:hAnsi="ＭＳ Ｐゴシック"/>
                <w:sz w:val="22"/>
              </w:rPr>
            </w:pPr>
            <w:del w:id="6474" w:author="小林 大起(KOBAYASHI Daiki)" w:date="2025-01-22T09:38:00Z">
              <w:r w:rsidRPr="009F22F7" w:rsidDel="00106776">
                <w:rPr>
                  <w:rFonts w:ascii="ＭＳ Ｐゴシック" w:eastAsia="ＭＳ Ｐゴシック" w:hAnsi="ＭＳ Ｐゴシック" w:hint="eastAsia"/>
                  <w:sz w:val="22"/>
                </w:rPr>
                <w:delText>○○○○</w:delText>
              </w:r>
            </w:del>
          </w:p>
        </w:tc>
        <w:tc>
          <w:tcPr>
            <w:tcW w:w="5939" w:type="dxa"/>
            <w:tcBorders>
              <w:top w:val="double" w:sz="4" w:space="0" w:color="auto"/>
            </w:tcBorders>
          </w:tcPr>
          <w:p w14:paraId="2969DB95" w14:textId="6C8C3700" w:rsidR="000C40D0" w:rsidRPr="009F22F7" w:rsidDel="00106776" w:rsidRDefault="000C40D0" w:rsidP="00106776">
            <w:pPr>
              <w:jc w:val="left"/>
              <w:rPr>
                <w:del w:id="6475" w:author="小林 大起(KOBAYASHI Daiki)" w:date="2025-01-22T09:38:00Z"/>
                <w:rFonts w:ascii="ＭＳ Ｐゴシック" w:eastAsia="ＭＳ Ｐゴシック" w:hAnsi="ＭＳ Ｐゴシック"/>
                <w:sz w:val="22"/>
              </w:rPr>
            </w:pPr>
          </w:p>
        </w:tc>
        <w:tc>
          <w:tcPr>
            <w:tcW w:w="2121" w:type="dxa"/>
            <w:tcBorders>
              <w:top w:val="double" w:sz="4" w:space="0" w:color="auto"/>
            </w:tcBorders>
          </w:tcPr>
          <w:p w14:paraId="5D19BB05" w14:textId="5A26F069" w:rsidR="000C40D0" w:rsidRPr="009F22F7" w:rsidDel="00106776" w:rsidRDefault="000C40D0" w:rsidP="00106776">
            <w:pPr>
              <w:jc w:val="left"/>
              <w:rPr>
                <w:del w:id="6476" w:author="小林 大起(KOBAYASHI Daiki)" w:date="2025-01-22T09:38:00Z"/>
                <w:rFonts w:ascii="ＭＳ Ｐゴシック" w:eastAsia="ＭＳ Ｐゴシック" w:hAnsi="ＭＳ Ｐゴシック"/>
                <w:sz w:val="22"/>
              </w:rPr>
            </w:pPr>
          </w:p>
        </w:tc>
        <w:tc>
          <w:tcPr>
            <w:tcW w:w="2126" w:type="dxa"/>
            <w:tcBorders>
              <w:top w:val="double" w:sz="4" w:space="0" w:color="auto"/>
              <w:right w:val="single" w:sz="8" w:space="0" w:color="auto"/>
            </w:tcBorders>
          </w:tcPr>
          <w:p w14:paraId="3F288B21" w14:textId="22E1DE43" w:rsidR="000C40D0" w:rsidRPr="009F22F7" w:rsidDel="00106776" w:rsidRDefault="000C40D0" w:rsidP="00106776">
            <w:pPr>
              <w:jc w:val="left"/>
              <w:rPr>
                <w:del w:id="6477" w:author="小林 大起(KOBAYASHI Daiki)" w:date="2025-01-22T09:38:00Z"/>
                <w:rFonts w:ascii="ＭＳ Ｐゴシック" w:eastAsia="ＭＳ Ｐゴシック" w:hAnsi="ＭＳ Ｐゴシック"/>
                <w:sz w:val="22"/>
              </w:rPr>
            </w:pPr>
          </w:p>
        </w:tc>
      </w:tr>
      <w:tr w:rsidR="000C40D0" w:rsidDel="00106776" w14:paraId="3009B2B8" w14:textId="40EC6AC2" w:rsidTr="007F20C6">
        <w:trPr>
          <w:cantSplit/>
          <w:trHeight w:val="1118"/>
          <w:del w:id="6478" w:author="小林 大起(KOBAYASHI Daiki)" w:date="2025-01-22T09:38:00Z"/>
        </w:trPr>
        <w:tc>
          <w:tcPr>
            <w:tcW w:w="583" w:type="dxa"/>
            <w:tcBorders>
              <w:left w:val="single" w:sz="8" w:space="0" w:color="auto"/>
            </w:tcBorders>
            <w:textDirection w:val="tbRlV"/>
          </w:tcPr>
          <w:p w14:paraId="4DF7872C" w14:textId="128C7B39" w:rsidR="000C40D0" w:rsidRPr="009F22F7" w:rsidDel="00106776" w:rsidRDefault="000C40D0">
            <w:pPr>
              <w:jc w:val="left"/>
              <w:rPr>
                <w:del w:id="6479" w:author="小林 大起(KOBAYASHI Daiki)" w:date="2025-01-22T09:38:00Z"/>
                <w:rFonts w:ascii="ＭＳ Ｐゴシック" w:eastAsia="ＭＳ Ｐゴシック" w:hAnsi="ＭＳ Ｐゴシック"/>
                <w:sz w:val="22"/>
              </w:rPr>
              <w:pPrChange w:id="6480" w:author="小林 大起(KOBAYASHI Daiki)" w:date="2025-01-22T09:38:00Z">
                <w:pPr>
                  <w:framePr w:hSpace="142" w:wrap="around" w:vAnchor="text" w:hAnchor="text" w:y="1"/>
                  <w:ind w:left="113" w:right="113"/>
                  <w:jc w:val="left"/>
                </w:pPr>
              </w:pPrChange>
            </w:pPr>
            <w:del w:id="6481" w:author="小林 大起(KOBAYASHI Daiki)" w:date="2025-01-22T09:38:00Z">
              <w:r w:rsidRPr="009F22F7" w:rsidDel="00106776">
                <w:rPr>
                  <w:rFonts w:ascii="ＭＳ Ｐゴシック" w:eastAsia="ＭＳ Ｐゴシック" w:hAnsi="ＭＳ Ｐゴシック" w:hint="eastAsia"/>
                  <w:sz w:val="22"/>
                </w:rPr>
                <w:delText>経済</w:delText>
              </w:r>
            </w:del>
          </w:p>
        </w:tc>
        <w:tc>
          <w:tcPr>
            <w:tcW w:w="2404" w:type="dxa"/>
          </w:tcPr>
          <w:p w14:paraId="2C097D93" w14:textId="2479FCFE" w:rsidR="000C40D0" w:rsidRPr="009F22F7" w:rsidDel="00106776" w:rsidRDefault="000C40D0" w:rsidP="00106776">
            <w:pPr>
              <w:jc w:val="left"/>
              <w:rPr>
                <w:del w:id="6482" w:author="小林 大起(KOBAYASHI Daiki)" w:date="2025-01-22T09:38:00Z"/>
                <w:rFonts w:ascii="ＭＳ Ｐゴシック" w:eastAsia="ＭＳ Ｐゴシック" w:hAnsi="ＭＳ Ｐゴシック"/>
                <w:sz w:val="22"/>
              </w:rPr>
            </w:pPr>
            <w:del w:id="6483" w:author="小林 大起(KOBAYASHI Daiki)" w:date="2025-01-22T09:38:00Z">
              <w:r w:rsidRPr="009F22F7" w:rsidDel="00106776">
                <w:rPr>
                  <w:rFonts w:ascii="ＭＳ Ｐゴシック" w:eastAsia="ＭＳ Ｐゴシック" w:hAnsi="ＭＳ Ｐゴシック" w:hint="eastAsia"/>
                  <w:sz w:val="22"/>
                </w:rPr>
                <w:delText>○○○○</w:delText>
              </w:r>
            </w:del>
          </w:p>
        </w:tc>
        <w:tc>
          <w:tcPr>
            <w:tcW w:w="5939" w:type="dxa"/>
          </w:tcPr>
          <w:p w14:paraId="409D8A18" w14:textId="76EB4FE5" w:rsidR="000C40D0" w:rsidRPr="009F22F7" w:rsidDel="00106776" w:rsidRDefault="000C40D0" w:rsidP="00106776">
            <w:pPr>
              <w:jc w:val="left"/>
              <w:rPr>
                <w:del w:id="6484" w:author="小林 大起(KOBAYASHI Daiki)" w:date="2025-01-22T09:38:00Z"/>
                <w:rFonts w:ascii="ＭＳ Ｐゴシック" w:eastAsia="ＭＳ Ｐゴシック" w:hAnsi="ＭＳ Ｐゴシック"/>
                <w:sz w:val="22"/>
              </w:rPr>
            </w:pPr>
          </w:p>
        </w:tc>
        <w:tc>
          <w:tcPr>
            <w:tcW w:w="2121" w:type="dxa"/>
          </w:tcPr>
          <w:p w14:paraId="76C7A4AA" w14:textId="3C650A2A" w:rsidR="000C40D0" w:rsidRPr="009F22F7" w:rsidDel="00106776" w:rsidRDefault="000C40D0" w:rsidP="00106776">
            <w:pPr>
              <w:jc w:val="left"/>
              <w:rPr>
                <w:del w:id="6485" w:author="小林 大起(KOBAYASHI Daiki)" w:date="2025-01-22T09:38:00Z"/>
                <w:rFonts w:ascii="ＭＳ Ｐゴシック" w:eastAsia="ＭＳ Ｐゴシック" w:hAnsi="ＭＳ Ｐゴシック"/>
                <w:sz w:val="22"/>
              </w:rPr>
            </w:pPr>
          </w:p>
        </w:tc>
        <w:tc>
          <w:tcPr>
            <w:tcW w:w="2126" w:type="dxa"/>
            <w:tcBorders>
              <w:right w:val="single" w:sz="8" w:space="0" w:color="auto"/>
            </w:tcBorders>
          </w:tcPr>
          <w:p w14:paraId="640507D0" w14:textId="0B43BE69" w:rsidR="000C40D0" w:rsidRPr="009F22F7" w:rsidDel="00106776" w:rsidRDefault="000C40D0" w:rsidP="00106776">
            <w:pPr>
              <w:jc w:val="left"/>
              <w:rPr>
                <w:del w:id="6486" w:author="小林 大起(KOBAYASHI Daiki)" w:date="2025-01-22T09:38:00Z"/>
                <w:rFonts w:ascii="ＭＳ Ｐゴシック" w:eastAsia="ＭＳ Ｐゴシック" w:hAnsi="ＭＳ Ｐゴシック"/>
                <w:sz w:val="22"/>
              </w:rPr>
            </w:pPr>
          </w:p>
        </w:tc>
      </w:tr>
      <w:tr w:rsidR="000C40D0" w:rsidDel="00106776" w14:paraId="14706EB4" w14:textId="0CF10680" w:rsidTr="007F20C6">
        <w:trPr>
          <w:cantSplit/>
          <w:trHeight w:val="1120"/>
          <w:del w:id="6487" w:author="小林 大起(KOBAYASHI Daiki)" w:date="2025-01-22T09:38:00Z"/>
        </w:trPr>
        <w:tc>
          <w:tcPr>
            <w:tcW w:w="583" w:type="dxa"/>
            <w:tcBorders>
              <w:left w:val="single" w:sz="8" w:space="0" w:color="auto"/>
            </w:tcBorders>
            <w:textDirection w:val="tbRlV"/>
          </w:tcPr>
          <w:p w14:paraId="7F1A15DB" w14:textId="49124F91" w:rsidR="000C40D0" w:rsidRPr="009F22F7" w:rsidDel="00106776" w:rsidRDefault="000C40D0">
            <w:pPr>
              <w:jc w:val="left"/>
              <w:rPr>
                <w:del w:id="6488" w:author="小林 大起(KOBAYASHI Daiki)" w:date="2025-01-22T09:38:00Z"/>
                <w:rFonts w:ascii="ＭＳ Ｐゴシック" w:eastAsia="ＭＳ Ｐゴシック" w:hAnsi="ＭＳ Ｐゴシック"/>
                <w:sz w:val="22"/>
              </w:rPr>
              <w:pPrChange w:id="6489" w:author="小林 大起(KOBAYASHI Daiki)" w:date="2025-01-22T09:38:00Z">
                <w:pPr>
                  <w:framePr w:hSpace="142" w:wrap="around" w:vAnchor="text" w:hAnchor="text" w:y="1"/>
                  <w:ind w:left="113" w:right="113"/>
                  <w:jc w:val="left"/>
                </w:pPr>
              </w:pPrChange>
            </w:pPr>
            <w:del w:id="6490" w:author="小林 大起(KOBAYASHI Daiki)" w:date="2025-01-22T09:38:00Z">
              <w:r w:rsidRPr="009F22F7" w:rsidDel="00106776">
                <w:rPr>
                  <w:rFonts w:ascii="ＭＳ Ｐゴシック" w:eastAsia="ＭＳ Ｐゴシック" w:hAnsi="ＭＳ Ｐゴシック" w:hint="eastAsia"/>
                  <w:sz w:val="22"/>
                </w:rPr>
                <w:delText>社会</w:delText>
              </w:r>
            </w:del>
          </w:p>
        </w:tc>
        <w:tc>
          <w:tcPr>
            <w:tcW w:w="2404" w:type="dxa"/>
          </w:tcPr>
          <w:p w14:paraId="26C56AAC" w14:textId="6EF95200" w:rsidR="000C40D0" w:rsidRPr="009F22F7" w:rsidDel="00106776" w:rsidRDefault="000C40D0" w:rsidP="00106776">
            <w:pPr>
              <w:jc w:val="left"/>
              <w:rPr>
                <w:del w:id="6491" w:author="小林 大起(KOBAYASHI Daiki)" w:date="2025-01-22T09:38:00Z"/>
                <w:rFonts w:ascii="ＭＳ Ｐゴシック" w:eastAsia="ＭＳ Ｐゴシック" w:hAnsi="ＭＳ Ｐゴシック"/>
                <w:sz w:val="22"/>
              </w:rPr>
            </w:pPr>
            <w:del w:id="6492" w:author="小林 大起(KOBAYASHI Daiki)" w:date="2025-01-22T09:38:00Z">
              <w:r w:rsidRPr="009F22F7" w:rsidDel="00106776">
                <w:rPr>
                  <w:rFonts w:ascii="ＭＳ Ｐゴシック" w:eastAsia="ＭＳ Ｐゴシック" w:hAnsi="ＭＳ Ｐゴシック" w:hint="eastAsia"/>
                  <w:sz w:val="22"/>
                </w:rPr>
                <w:delText>○○○○</w:delText>
              </w:r>
            </w:del>
          </w:p>
        </w:tc>
        <w:tc>
          <w:tcPr>
            <w:tcW w:w="5939" w:type="dxa"/>
          </w:tcPr>
          <w:p w14:paraId="01172C0B" w14:textId="6DCBB7C4" w:rsidR="000C40D0" w:rsidRPr="009F22F7" w:rsidDel="00106776" w:rsidRDefault="000C40D0" w:rsidP="00106776">
            <w:pPr>
              <w:jc w:val="left"/>
              <w:rPr>
                <w:del w:id="6493" w:author="小林 大起(KOBAYASHI Daiki)" w:date="2025-01-22T09:38:00Z"/>
                <w:rFonts w:ascii="ＭＳ Ｐゴシック" w:eastAsia="ＭＳ Ｐゴシック" w:hAnsi="ＭＳ Ｐゴシック"/>
                <w:sz w:val="22"/>
              </w:rPr>
            </w:pPr>
          </w:p>
        </w:tc>
        <w:tc>
          <w:tcPr>
            <w:tcW w:w="2121" w:type="dxa"/>
          </w:tcPr>
          <w:p w14:paraId="71015E3C" w14:textId="3B55DE74" w:rsidR="000C40D0" w:rsidRPr="009F22F7" w:rsidDel="00106776" w:rsidRDefault="000C40D0" w:rsidP="00106776">
            <w:pPr>
              <w:jc w:val="left"/>
              <w:rPr>
                <w:del w:id="6494" w:author="小林 大起(KOBAYASHI Daiki)" w:date="2025-01-22T09:38:00Z"/>
                <w:rFonts w:ascii="ＭＳ Ｐゴシック" w:eastAsia="ＭＳ Ｐゴシック" w:hAnsi="ＭＳ Ｐゴシック"/>
                <w:sz w:val="22"/>
              </w:rPr>
            </w:pPr>
          </w:p>
        </w:tc>
        <w:tc>
          <w:tcPr>
            <w:tcW w:w="2126" w:type="dxa"/>
            <w:tcBorders>
              <w:right w:val="single" w:sz="8" w:space="0" w:color="auto"/>
            </w:tcBorders>
          </w:tcPr>
          <w:p w14:paraId="5C89257F" w14:textId="6843D28B" w:rsidR="000C40D0" w:rsidRPr="009F22F7" w:rsidDel="00106776" w:rsidRDefault="000C40D0" w:rsidP="00106776">
            <w:pPr>
              <w:jc w:val="left"/>
              <w:rPr>
                <w:del w:id="6495" w:author="小林 大起(KOBAYASHI Daiki)" w:date="2025-01-22T09:38:00Z"/>
                <w:rFonts w:ascii="ＭＳ Ｐゴシック" w:eastAsia="ＭＳ Ｐゴシック" w:hAnsi="ＭＳ Ｐゴシック"/>
                <w:sz w:val="22"/>
              </w:rPr>
            </w:pPr>
          </w:p>
        </w:tc>
      </w:tr>
      <w:tr w:rsidR="000C40D0" w:rsidDel="00106776" w14:paraId="39CC056D" w14:textId="5C30F4D2" w:rsidTr="007F20C6">
        <w:trPr>
          <w:cantSplit/>
          <w:trHeight w:val="1264"/>
          <w:del w:id="6496" w:author="小林 大起(KOBAYASHI Daiki)" w:date="2025-01-22T09:38:00Z"/>
        </w:trPr>
        <w:tc>
          <w:tcPr>
            <w:tcW w:w="583" w:type="dxa"/>
            <w:tcBorders>
              <w:left w:val="single" w:sz="8" w:space="0" w:color="auto"/>
              <w:bottom w:val="single" w:sz="8" w:space="0" w:color="auto"/>
            </w:tcBorders>
            <w:textDirection w:val="tbRlV"/>
          </w:tcPr>
          <w:p w14:paraId="3853A2A4" w14:textId="468533BC" w:rsidR="000C40D0" w:rsidRPr="009F22F7" w:rsidDel="00106776" w:rsidRDefault="000C40D0">
            <w:pPr>
              <w:jc w:val="left"/>
              <w:rPr>
                <w:del w:id="6497" w:author="小林 大起(KOBAYASHI Daiki)" w:date="2025-01-22T09:38:00Z"/>
                <w:rFonts w:ascii="ＭＳ Ｐゴシック" w:eastAsia="ＭＳ Ｐゴシック" w:hAnsi="ＭＳ Ｐゴシック"/>
                <w:sz w:val="22"/>
              </w:rPr>
              <w:pPrChange w:id="6498" w:author="小林 大起(KOBAYASHI Daiki)" w:date="2025-01-22T09:38:00Z">
                <w:pPr>
                  <w:framePr w:hSpace="142" w:wrap="around" w:vAnchor="text" w:hAnchor="text" w:y="1"/>
                  <w:ind w:left="113" w:right="113"/>
                  <w:jc w:val="left"/>
                </w:pPr>
              </w:pPrChange>
            </w:pPr>
            <w:del w:id="6499" w:author="小林 大起(KOBAYASHI Daiki)" w:date="2025-01-22T09:38:00Z">
              <w:r w:rsidRPr="009F22F7" w:rsidDel="00106776">
                <w:rPr>
                  <w:rFonts w:ascii="ＭＳ Ｐゴシック" w:eastAsia="ＭＳ Ｐゴシック" w:hAnsi="ＭＳ Ｐゴシック" w:hint="eastAsia"/>
                  <w:sz w:val="22"/>
                </w:rPr>
                <w:delText>環境</w:delText>
              </w:r>
            </w:del>
          </w:p>
        </w:tc>
        <w:tc>
          <w:tcPr>
            <w:tcW w:w="2404" w:type="dxa"/>
            <w:tcBorders>
              <w:bottom w:val="single" w:sz="8" w:space="0" w:color="auto"/>
            </w:tcBorders>
          </w:tcPr>
          <w:p w14:paraId="7B9350B4" w14:textId="4F78A7A6" w:rsidR="000C40D0" w:rsidRPr="009F22F7" w:rsidDel="00106776" w:rsidRDefault="000C40D0" w:rsidP="00106776">
            <w:pPr>
              <w:jc w:val="left"/>
              <w:rPr>
                <w:del w:id="6500" w:author="小林 大起(KOBAYASHI Daiki)" w:date="2025-01-22T09:38:00Z"/>
                <w:rFonts w:ascii="ＭＳ Ｐゴシック" w:eastAsia="ＭＳ Ｐゴシック" w:hAnsi="ＭＳ Ｐゴシック"/>
                <w:sz w:val="22"/>
              </w:rPr>
            </w:pPr>
            <w:del w:id="6501" w:author="小林 大起(KOBAYASHI Daiki)" w:date="2025-01-22T09:38:00Z">
              <w:r w:rsidRPr="009F22F7" w:rsidDel="00106776">
                <w:rPr>
                  <w:rFonts w:ascii="ＭＳ Ｐゴシック" w:eastAsia="ＭＳ Ｐゴシック" w:hAnsi="ＭＳ Ｐゴシック" w:hint="eastAsia"/>
                  <w:sz w:val="22"/>
                </w:rPr>
                <w:delText>○○○○</w:delText>
              </w:r>
            </w:del>
          </w:p>
        </w:tc>
        <w:tc>
          <w:tcPr>
            <w:tcW w:w="5939" w:type="dxa"/>
            <w:tcBorders>
              <w:bottom w:val="single" w:sz="8" w:space="0" w:color="auto"/>
            </w:tcBorders>
          </w:tcPr>
          <w:p w14:paraId="1F52FD07" w14:textId="62C469F0" w:rsidR="000C40D0" w:rsidRPr="009F22F7" w:rsidDel="00106776" w:rsidRDefault="000C40D0" w:rsidP="00106776">
            <w:pPr>
              <w:jc w:val="left"/>
              <w:rPr>
                <w:del w:id="6502" w:author="小林 大起(KOBAYASHI Daiki)" w:date="2025-01-22T09:38:00Z"/>
                <w:rFonts w:ascii="ＭＳ Ｐゴシック" w:eastAsia="ＭＳ Ｐゴシック" w:hAnsi="ＭＳ Ｐゴシック"/>
                <w:sz w:val="22"/>
              </w:rPr>
            </w:pPr>
          </w:p>
        </w:tc>
        <w:tc>
          <w:tcPr>
            <w:tcW w:w="2121" w:type="dxa"/>
            <w:tcBorders>
              <w:bottom w:val="single" w:sz="8" w:space="0" w:color="auto"/>
            </w:tcBorders>
          </w:tcPr>
          <w:p w14:paraId="4DC1A738" w14:textId="242105D7" w:rsidR="000C40D0" w:rsidRPr="009F22F7" w:rsidDel="00106776" w:rsidRDefault="000C40D0" w:rsidP="00106776">
            <w:pPr>
              <w:jc w:val="left"/>
              <w:rPr>
                <w:del w:id="6503" w:author="小林 大起(KOBAYASHI Daiki)" w:date="2025-01-22T09:38:00Z"/>
                <w:rFonts w:ascii="ＭＳ Ｐゴシック" w:eastAsia="ＭＳ Ｐゴシック" w:hAnsi="ＭＳ Ｐゴシック"/>
                <w:sz w:val="22"/>
              </w:rPr>
            </w:pPr>
          </w:p>
        </w:tc>
        <w:tc>
          <w:tcPr>
            <w:tcW w:w="2126" w:type="dxa"/>
            <w:tcBorders>
              <w:bottom w:val="single" w:sz="8" w:space="0" w:color="auto"/>
              <w:right w:val="single" w:sz="8" w:space="0" w:color="auto"/>
            </w:tcBorders>
          </w:tcPr>
          <w:p w14:paraId="1938F998" w14:textId="21E9C0EE" w:rsidR="000C40D0" w:rsidRPr="009F22F7" w:rsidDel="00106776" w:rsidRDefault="000C40D0" w:rsidP="00106776">
            <w:pPr>
              <w:jc w:val="left"/>
              <w:rPr>
                <w:del w:id="6504" w:author="小林 大起(KOBAYASHI Daiki)" w:date="2025-01-22T09:38:00Z"/>
                <w:rFonts w:ascii="ＭＳ Ｐゴシック" w:eastAsia="ＭＳ Ｐゴシック" w:hAnsi="ＭＳ Ｐゴシック"/>
                <w:sz w:val="22"/>
              </w:rPr>
            </w:pPr>
          </w:p>
        </w:tc>
      </w:tr>
      <w:bookmarkEnd w:id="6453"/>
    </w:tbl>
    <w:p w14:paraId="40745E1A" w14:textId="77777777" w:rsidR="00233B18" w:rsidRPr="00106776" w:rsidRDefault="00233B18" w:rsidP="007C5D17">
      <w:pPr>
        <w:jc w:val="left"/>
        <w:rPr>
          <w:rFonts w:ascii="ＭＳ Ｐゴシック" w:eastAsia="ＭＳ Ｐゴシック" w:hAnsi="ＭＳ Ｐゴシック"/>
          <w:sz w:val="24"/>
          <w:szCs w:val="24"/>
        </w:rPr>
      </w:pPr>
    </w:p>
    <w:sectPr w:rsidR="00233B18" w:rsidRPr="00106776" w:rsidSect="00E17BA4">
      <w:pgSz w:w="11906" w:h="16838" w:orient="portrait"/>
      <w:pgMar w:top="1701" w:right="1701" w:bottom="1701" w:left="1701" w:header="851" w:footer="992" w:gutter="0"/>
      <w:cols w:space="425"/>
      <w:docGrid w:type="lines" w:linePitch="360"/>
      <w:sectPrChange w:id="6505" w:author="小林 大起(KOBAYASHI Daiki)" w:date="2025-01-22T10:56:00Z">
        <w:sectPr w:rsidR="00233B18" w:rsidRPr="00106776" w:rsidSect="00E17BA4">
          <w:pgSz w:w="16838" w:h="11906" w:orient="landscape"/>
          <w:pgMar w:top="1701" w:right="1985" w:bottom="1701" w:left="1701" w:header="851" w:footer="992"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4" w:author="小林 大起(KOBAYASHI Daiki)" w:date="2025-01-20T17:27:00Z" w:initials="小林">
    <w:p w14:paraId="5721D7E0" w14:textId="7152242E" w:rsidR="00227969" w:rsidRDefault="00227969" w:rsidP="00227969">
      <w:pPr>
        <w:pStyle w:val="a7"/>
      </w:pPr>
      <w:r>
        <w:rPr>
          <w:rStyle w:val="a6"/>
        </w:rPr>
        <w:annotationRef/>
      </w:r>
      <w:r>
        <w:rPr>
          <w:rFonts w:hint="eastAsia"/>
        </w:rPr>
        <w:t>目次追加</w:t>
      </w:r>
    </w:p>
  </w:comment>
  <w:comment w:id="323" w:author="中島 浩喜(NAKASHIMA Hiroki)" w:date="2025-01-20T19:51:00Z" w:initials="浩中">
    <w:p w14:paraId="2517DDAB" w14:textId="77777777" w:rsidR="003445ED" w:rsidRDefault="003445ED" w:rsidP="003445ED">
      <w:pPr>
        <w:pStyle w:val="a7"/>
      </w:pPr>
      <w:r>
        <w:rPr>
          <w:rStyle w:val="a6"/>
        </w:rPr>
        <w:annotationRef/>
      </w:r>
      <w:r>
        <w:rPr>
          <w:rFonts w:hint="eastAsia"/>
        </w:rPr>
        <w:t>目次作成</w:t>
      </w:r>
    </w:p>
    <w:p w14:paraId="6ECC4C64" w14:textId="77777777" w:rsidR="003445ED" w:rsidRDefault="003445ED" w:rsidP="003445ED">
      <w:pPr>
        <w:pStyle w:val="a7"/>
      </w:pPr>
      <w:r>
        <w:rPr>
          <w:rFonts w:hint="eastAsia"/>
        </w:rPr>
        <w:t>基本は次期計画のフォーマットから成果と課題を削除した形</w:t>
      </w:r>
    </w:p>
  </w:comment>
  <w:comment w:id="333" w:author="中島 浩喜(NAKASHIMA Hiroki)" w:date="2025-01-20T19:51:00Z" w:initials="浩中">
    <w:p w14:paraId="78EDC59C" w14:textId="77777777" w:rsidR="00520193" w:rsidRDefault="00520193" w:rsidP="00520193">
      <w:pPr>
        <w:pStyle w:val="a7"/>
      </w:pPr>
      <w:r>
        <w:rPr>
          <w:rStyle w:val="a6"/>
        </w:rPr>
        <w:annotationRef/>
      </w:r>
      <w:r>
        <w:rPr>
          <w:rFonts w:hint="eastAsia"/>
        </w:rPr>
        <w:t>目次作成</w:t>
      </w:r>
    </w:p>
    <w:p w14:paraId="54C2E0A4" w14:textId="77777777" w:rsidR="00520193" w:rsidRDefault="00520193" w:rsidP="00520193">
      <w:pPr>
        <w:pStyle w:val="a7"/>
      </w:pPr>
      <w:r>
        <w:rPr>
          <w:rFonts w:hint="eastAsia"/>
        </w:rPr>
        <w:t>基本は次期計画のフォーマットから成果と課題を削除した形</w:t>
      </w:r>
    </w:p>
  </w:comment>
  <w:comment w:id="1544" w:author="小西 晋一(KONISHI Shinichi)" w:date="2025-01-22T10:43:00Z" w:initials="小西">
    <w:p w14:paraId="6F4158A9" w14:textId="77777777" w:rsidR="00E117D5" w:rsidRDefault="00E117D5" w:rsidP="00E117D5">
      <w:pPr>
        <w:pStyle w:val="a7"/>
      </w:pPr>
      <w:r>
        <w:rPr>
          <w:rStyle w:val="a6"/>
        </w:rPr>
        <w:annotationRef/>
      </w:r>
      <w:r>
        <w:rPr>
          <w:rFonts w:hint="eastAsia"/>
        </w:rPr>
        <w:t>地域が直面するを追加しました</w:t>
      </w:r>
    </w:p>
  </w:comment>
  <w:comment w:id="1567" w:author="小西 晋一(KONISHI Shinichi)" w:date="2025-01-22T10:38:00Z" w:initials="小西">
    <w:p w14:paraId="1900D054" w14:textId="62BD1B43" w:rsidR="00185264" w:rsidRDefault="00185264" w:rsidP="00185264">
      <w:pPr>
        <w:pStyle w:val="a7"/>
      </w:pPr>
      <w:r>
        <w:rPr>
          <w:rStyle w:val="a6"/>
        </w:rPr>
        <w:annotationRef/>
      </w:r>
      <w:r>
        <w:rPr>
          <w:rFonts w:hint="eastAsia"/>
        </w:rPr>
        <w:t>地域課題を踏まえてを追加しました</w:t>
      </w:r>
    </w:p>
  </w:comment>
  <w:comment w:id="2584" w:author="小林 大起(KOBAYASHI Daiki)" w:date="2025-01-20T17:30:00Z" w:initials="小林">
    <w:p w14:paraId="3D81FE0E" w14:textId="77777777" w:rsidR="00183049" w:rsidRDefault="005D4B53" w:rsidP="00183049">
      <w:pPr>
        <w:pStyle w:val="a7"/>
      </w:pPr>
      <w:r>
        <w:rPr>
          <w:rStyle w:val="a6"/>
        </w:rPr>
        <w:annotationRef/>
      </w:r>
      <w:r w:rsidR="00183049">
        <w:rPr>
          <w:rFonts w:hint="eastAsia"/>
        </w:rPr>
        <w:t>既存の未来都市に合わせ、「</w:t>
      </w:r>
      <w:r w:rsidR="00183049">
        <w:rPr>
          <w:rFonts w:hint="eastAsia"/>
          <w:color w:val="000000"/>
        </w:rPr>
        <w:t>自治体ＳＤＧｓの推進に資する取組」にした方がいいかと思います</w:t>
      </w:r>
    </w:p>
    <w:p w14:paraId="3EFC3CAC" w14:textId="77777777" w:rsidR="00183049" w:rsidRDefault="00183049" w:rsidP="00183049">
      <w:pPr>
        <w:pStyle w:val="a7"/>
      </w:pPr>
    </w:p>
    <w:p w14:paraId="6DB0674D" w14:textId="77777777" w:rsidR="00183049" w:rsidRDefault="00183049" w:rsidP="00183049">
      <w:pPr>
        <w:pStyle w:val="a7"/>
      </w:pPr>
      <w:r>
        <w:rPr>
          <w:rFonts w:hint="eastAsia"/>
          <w:color w:val="000000"/>
        </w:rPr>
        <w:t>ただ、なのでイメージはこんな感じ↓</w:t>
      </w:r>
    </w:p>
    <w:p w14:paraId="2377E67E" w14:textId="77777777" w:rsidR="00183049" w:rsidRDefault="00183049" w:rsidP="00183049">
      <w:pPr>
        <w:pStyle w:val="a7"/>
      </w:pPr>
      <w:r>
        <w:rPr>
          <w:rFonts w:hint="eastAsia"/>
          <w:color w:val="000000"/>
        </w:rPr>
        <w:t>１．１</w:t>
      </w:r>
      <w:r>
        <w:rPr>
          <w:rFonts w:hint="eastAsia"/>
          <w:color w:val="000000"/>
        </w:rPr>
        <w:t xml:space="preserve"> </w:t>
      </w:r>
      <w:r>
        <w:rPr>
          <w:rFonts w:hint="eastAsia"/>
          <w:color w:val="000000"/>
        </w:rPr>
        <w:t>将来ビジョン</w:t>
      </w:r>
    </w:p>
    <w:p w14:paraId="49D22A71" w14:textId="77777777" w:rsidR="00183049" w:rsidRDefault="00183049" w:rsidP="00183049">
      <w:pPr>
        <w:pStyle w:val="a7"/>
      </w:pPr>
      <w:r>
        <w:rPr>
          <w:rFonts w:hint="eastAsia"/>
          <w:color w:val="000000"/>
        </w:rPr>
        <w:t>（１）地域の実態</w:t>
      </w:r>
    </w:p>
    <w:p w14:paraId="1EB31382" w14:textId="77777777" w:rsidR="00183049" w:rsidRDefault="00183049" w:rsidP="00183049">
      <w:pPr>
        <w:pStyle w:val="a7"/>
      </w:pPr>
      <w:r>
        <w:rPr>
          <w:rFonts w:hint="eastAsia"/>
          <w:color w:val="000000"/>
        </w:rPr>
        <w:t>（２）</w:t>
      </w:r>
      <w:r>
        <w:rPr>
          <w:rFonts w:hint="eastAsia"/>
          <w:color w:val="000000"/>
        </w:rPr>
        <w:t>2030</w:t>
      </w:r>
      <w:r>
        <w:rPr>
          <w:rFonts w:hint="eastAsia"/>
          <w:color w:val="000000"/>
        </w:rPr>
        <w:t>年のあるべき姿</w:t>
      </w:r>
    </w:p>
    <w:p w14:paraId="57002FA0" w14:textId="77777777" w:rsidR="00183049" w:rsidRDefault="00183049" w:rsidP="00183049">
      <w:pPr>
        <w:pStyle w:val="a7"/>
      </w:pPr>
      <w:r>
        <w:rPr>
          <w:rFonts w:hint="eastAsia"/>
          <w:color w:val="000000"/>
        </w:rPr>
        <w:t>（３）</w:t>
      </w:r>
      <w:r>
        <w:rPr>
          <w:rFonts w:hint="eastAsia"/>
          <w:color w:val="000000"/>
        </w:rPr>
        <w:t>2030</w:t>
      </w:r>
      <w:r>
        <w:rPr>
          <w:rFonts w:hint="eastAsia"/>
          <w:color w:val="000000"/>
        </w:rPr>
        <w:t>年のあるべき姿の実現に向けた優先的なゴール、ターゲット</w:t>
      </w:r>
    </w:p>
    <w:p w14:paraId="3D2FFF51" w14:textId="77777777" w:rsidR="00183049" w:rsidRDefault="00183049" w:rsidP="00183049">
      <w:pPr>
        <w:pStyle w:val="a7"/>
      </w:pPr>
    </w:p>
    <w:p w14:paraId="7562995E" w14:textId="77777777" w:rsidR="00183049" w:rsidRDefault="00183049" w:rsidP="00183049">
      <w:pPr>
        <w:pStyle w:val="a7"/>
      </w:pPr>
      <w:r>
        <w:rPr>
          <w:rFonts w:hint="eastAsia"/>
          <w:color w:val="000000"/>
        </w:rPr>
        <w:t>１．２</w:t>
      </w:r>
      <w:r>
        <w:rPr>
          <w:rFonts w:hint="eastAsia"/>
          <w:color w:val="000000"/>
        </w:rPr>
        <w:t xml:space="preserve"> </w:t>
      </w:r>
      <w:r>
        <w:rPr>
          <w:rFonts w:hint="eastAsia"/>
          <w:color w:val="000000"/>
        </w:rPr>
        <w:t>自治体ＳＤＧｓの推進に資する取組</w:t>
      </w:r>
    </w:p>
    <w:p w14:paraId="62A2AE45" w14:textId="77777777" w:rsidR="00183049" w:rsidRDefault="00183049" w:rsidP="00183049">
      <w:pPr>
        <w:pStyle w:val="a7"/>
      </w:pPr>
      <w:r>
        <w:rPr>
          <w:rFonts w:hint="eastAsia"/>
          <w:color w:val="000000"/>
        </w:rPr>
        <w:t>（１）自治体ＳＤＧｓの推進に資する取組</w:t>
      </w:r>
    </w:p>
    <w:p w14:paraId="1604887A" w14:textId="77777777" w:rsidR="00183049" w:rsidRDefault="00183049" w:rsidP="00183049">
      <w:pPr>
        <w:pStyle w:val="a7"/>
      </w:pPr>
      <w:r>
        <w:rPr>
          <w:rFonts w:hint="eastAsia"/>
          <w:color w:val="000000"/>
        </w:rPr>
        <w:t>（２）情報発信</w:t>
      </w:r>
    </w:p>
    <w:p w14:paraId="46F46A04" w14:textId="77777777" w:rsidR="00183049" w:rsidRDefault="00183049" w:rsidP="00183049">
      <w:pPr>
        <w:pStyle w:val="a7"/>
      </w:pPr>
      <w:r>
        <w:rPr>
          <w:rFonts w:hint="eastAsia"/>
          <w:color w:val="000000"/>
        </w:rPr>
        <w:t>（３）全体計画の普及展開性</w:t>
      </w:r>
    </w:p>
    <w:p w14:paraId="2993F00D" w14:textId="77777777" w:rsidR="00183049" w:rsidRDefault="00183049" w:rsidP="00183049">
      <w:pPr>
        <w:pStyle w:val="a7"/>
      </w:pPr>
    </w:p>
    <w:p w14:paraId="2B6CD8F9" w14:textId="77777777" w:rsidR="00183049" w:rsidRDefault="00183049" w:rsidP="00183049">
      <w:pPr>
        <w:pStyle w:val="a7"/>
      </w:pPr>
      <w:r>
        <w:rPr>
          <w:rFonts w:hint="eastAsia"/>
          <w:color w:val="000000"/>
        </w:rPr>
        <w:t>１．３</w:t>
      </w:r>
      <w:r>
        <w:rPr>
          <w:rFonts w:hint="eastAsia"/>
          <w:color w:val="000000"/>
        </w:rPr>
        <w:t xml:space="preserve"> </w:t>
      </w:r>
      <w:r>
        <w:rPr>
          <w:rFonts w:hint="eastAsia"/>
          <w:color w:val="000000"/>
        </w:rPr>
        <w:t>推進体制</w:t>
      </w:r>
    </w:p>
    <w:p w14:paraId="09CC8F6B" w14:textId="77777777" w:rsidR="00183049" w:rsidRDefault="00183049" w:rsidP="00183049">
      <w:pPr>
        <w:pStyle w:val="a7"/>
      </w:pPr>
      <w:r>
        <w:rPr>
          <w:rFonts w:hint="eastAsia"/>
          <w:color w:val="000000"/>
        </w:rPr>
        <w:t>（１）各種計画への反映</w:t>
      </w:r>
    </w:p>
    <w:p w14:paraId="07A6AFE0" w14:textId="77777777" w:rsidR="00183049" w:rsidRDefault="00183049" w:rsidP="00183049">
      <w:pPr>
        <w:pStyle w:val="a7"/>
      </w:pPr>
      <w:r>
        <w:rPr>
          <w:rFonts w:hint="eastAsia"/>
          <w:color w:val="000000"/>
        </w:rPr>
        <w:t>（２）行政体内部の執行体制</w:t>
      </w:r>
    </w:p>
    <w:p w14:paraId="20B5DA1A" w14:textId="77777777" w:rsidR="00183049" w:rsidRDefault="00183049" w:rsidP="00183049">
      <w:pPr>
        <w:pStyle w:val="a7"/>
      </w:pPr>
      <w:r>
        <w:rPr>
          <w:rFonts w:hint="eastAsia"/>
          <w:color w:val="000000"/>
        </w:rPr>
        <w:t>（３）ステークホルダーとの連携</w:t>
      </w:r>
    </w:p>
    <w:p w14:paraId="7B7CD3FC" w14:textId="77777777" w:rsidR="00183049" w:rsidRDefault="00183049" w:rsidP="00183049">
      <w:pPr>
        <w:pStyle w:val="a7"/>
      </w:pPr>
    </w:p>
    <w:p w14:paraId="7EDD61C1" w14:textId="77777777" w:rsidR="00183049" w:rsidRDefault="00183049" w:rsidP="00183049">
      <w:pPr>
        <w:pStyle w:val="a7"/>
      </w:pPr>
      <w:r>
        <w:rPr>
          <w:rFonts w:hint="eastAsia"/>
          <w:color w:val="000000"/>
        </w:rPr>
        <w:t>１．４</w:t>
      </w:r>
      <w:r>
        <w:rPr>
          <w:rFonts w:hint="eastAsia"/>
          <w:color w:val="000000"/>
        </w:rPr>
        <w:t xml:space="preserve"> </w:t>
      </w:r>
      <w:r>
        <w:rPr>
          <w:rFonts w:hint="eastAsia"/>
          <w:color w:val="000000"/>
        </w:rPr>
        <w:t>自律的好循環の形成へ向けた制度の構築等</w:t>
      </w:r>
    </w:p>
    <w:p w14:paraId="0DFC2905" w14:textId="77777777" w:rsidR="00183049" w:rsidRDefault="00183049" w:rsidP="00183049">
      <w:pPr>
        <w:pStyle w:val="a7"/>
      </w:pPr>
    </w:p>
    <w:p w14:paraId="6FDB5FC6" w14:textId="77777777" w:rsidR="00183049" w:rsidRDefault="00183049" w:rsidP="00183049">
      <w:pPr>
        <w:pStyle w:val="a7"/>
      </w:pPr>
      <w:r>
        <w:rPr>
          <w:rFonts w:hint="eastAsia"/>
          <w:color w:val="000000"/>
        </w:rPr>
        <w:t>１．５</w:t>
      </w:r>
      <w:r>
        <w:rPr>
          <w:rFonts w:hint="eastAsia"/>
          <w:color w:val="000000"/>
        </w:rPr>
        <w:t xml:space="preserve"> </w:t>
      </w:r>
      <w:r>
        <w:rPr>
          <w:rFonts w:hint="eastAsia"/>
          <w:color w:val="000000"/>
        </w:rPr>
        <w:t>地方創生・地域活性化への貢献</w:t>
      </w:r>
    </w:p>
  </w:comment>
  <w:comment w:id="5880" w:author="熊谷" w:date="2024-12-24T19:05:00Z" w:initials="熊谷">
    <w:p w14:paraId="3CA46D19" w14:textId="62AD06C1" w:rsidR="00E41D4F" w:rsidRDefault="00E41D4F" w:rsidP="00E41D4F">
      <w:pPr>
        <w:pStyle w:val="a7"/>
      </w:pPr>
      <w:r>
        <w:rPr>
          <w:rStyle w:val="a6"/>
        </w:rPr>
        <w:annotationRef/>
      </w:r>
      <w:r>
        <w:rPr>
          <w:rFonts w:hint="eastAsia"/>
        </w:rPr>
        <w:t>★地域の多様な主体の参画</w:t>
      </w:r>
    </w:p>
  </w:comment>
  <w:comment w:id="5981" w:author="中島 浩喜(NAKASHIMA Hiroki)" w:date="2025-01-20T19:48:00Z" w:initials="浩中">
    <w:p w14:paraId="0CF5D325" w14:textId="77777777" w:rsidR="003471BC" w:rsidRDefault="00E31D47" w:rsidP="003471BC">
      <w:pPr>
        <w:pStyle w:val="a7"/>
      </w:pPr>
      <w:r>
        <w:rPr>
          <w:rStyle w:val="a6"/>
        </w:rPr>
        <w:annotationRef/>
      </w:r>
      <w:r w:rsidR="003471BC">
        <w:rPr>
          <w:rFonts w:hint="eastAsia"/>
        </w:rPr>
        <w:t>「自律的好循環」と地方創生・地域活性化への貢献については見出しとして項目立て　↓</w:t>
      </w:r>
    </w:p>
  </w:comment>
  <w:comment w:id="5980" w:author="熊谷" w:date="2024-12-25T11:45:00Z" w:initials="熊谷">
    <w:p w14:paraId="64A51302" w14:textId="77777777" w:rsidR="003909E2" w:rsidRDefault="003909E2" w:rsidP="003909E2">
      <w:pPr>
        <w:pStyle w:val="a7"/>
      </w:pPr>
      <w:r>
        <w:rPr>
          <w:rStyle w:val="a6"/>
        </w:rPr>
        <w:annotationRef/>
      </w:r>
      <w:r>
        <w:rPr>
          <w:rFonts w:hint="eastAsia"/>
        </w:rPr>
        <w:t>自律性</w:t>
      </w:r>
    </w:p>
  </w:comment>
  <w:comment w:id="6159" w:author="小西 晋一(KONISHI Shinichi)" w:date="2025-01-22T10:56:00Z" w:initials="小西">
    <w:p w14:paraId="1FD572F0" w14:textId="77777777" w:rsidR="00767591" w:rsidRDefault="00767591" w:rsidP="00767591">
      <w:pPr>
        <w:pStyle w:val="a7"/>
      </w:pPr>
      <w:r>
        <w:rPr>
          <w:rStyle w:val="a6"/>
        </w:rPr>
        <w:annotationRef/>
      </w:r>
      <w:r>
        <w:rPr>
          <w:rFonts w:hint="eastAsia"/>
        </w:rPr>
        <w:t>整理メモ</w:t>
      </w:r>
    </w:p>
    <w:p w14:paraId="5AA73541" w14:textId="77777777" w:rsidR="00767591" w:rsidRDefault="00767591" w:rsidP="00767591">
      <w:pPr>
        <w:pStyle w:val="a7"/>
      </w:pPr>
      <w:r>
        <w:rPr>
          <w:rFonts w:hint="eastAsia"/>
        </w:rPr>
        <w:t>・自律的好循環の形成</w:t>
      </w:r>
    </w:p>
    <w:p w14:paraId="1B4F25C6" w14:textId="77777777" w:rsidR="00767591" w:rsidRDefault="00767591" w:rsidP="00767591">
      <w:pPr>
        <w:pStyle w:val="a7"/>
      </w:pPr>
      <w:r>
        <w:rPr>
          <w:rFonts w:hint="eastAsia"/>
        </w:rPr>
        <w:t>外部の支援に依存せず、地域内の資源や人材、予算を活用して継続的に発展を目指す仕組み。外部との</w:t>
      </w:r>
      <w:r>
        <w:t>win-win</w:t>
      </w:r>
      <w:r>
        <w:rPr>
          <w:rFonts w:hint="eastAsia"/>
        </w:rPr>
        <w:t>の関係。地域が自らの実力を高めることで、外部との関係を依存的ではなく、互いに利益をもたらし合う関係を目指す。</w:t>
      </w:r>
    </w:p>
  </w:comment>
  <w:comment w:id="6253" w:author="熊谷" w:date="2024-12-25T11:45:00Z" w:initials="熊谷">
    <w:p w14:paraId="62F2AE89" w14:textId="77777777" w:rsidR="00CE516E" w:rsidRDefault="00CE516E" w:rsidP="00CE516E">
      <w:pPr>
        <w:pStyle w:val="a7"/>
      </w:pPr>
      <w:r>
        <w:rPr>
          <w:rStyle w:val="a6"/>
        </w:rPr>
        <w:annotationRef/>
      </w:r>
      <w:r>
        <w:rPr>
          <w:rFonts w:hint="eastAsia"/>
        </w:rPr>
        <w:t>自律性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21D7E0" w15:done="1"/>
  <w15:commentEx w15:paraId="6ECC4C64" w15:done="0"/>
  <w15:commentEx w15:paraId="54C2E0A4" w15:done="1"/>
  <w15:commentEx w15:paraId="6F4158A9" w15:done="0"/>
  <w15:commentEx w15:paraId="1900D054" w15:done="0"/>
  <w15:commentEx w15:paraId="6FDB5FC6" w15:done="0"/>
  <w15:commentEx w15:paraId="3CA46D19" w15:done="0"/>
  <w15:commentEx w15:paraId="0CF5D325" w15:done="0"/>
  <w15:commentEx w15:paraId="64A51302" w15:done="0"/>
  <w15:commentEx w15:paraId="1B4F25C6" w15:done="0"/>
  <w15:commentEx w15:paraId="62F2AE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927B8" w16cex:dateUtc="2025-01-20T10:51:00Z"/>
  <w16cex:commentExtensible w16cex:durableId="2B3B5397" w16cex:dateUtc="2025-01-20T10:51:00Z"/>
  <w16cex:commentExtensible w16cex:durableId="2B3B4A36" w16cex:dateUtc="2025-01-22T01:43:00Z"/>
  <w16cex:commentExtensible w16cex:durableId="2B3B4912" w16cex:dateUtc="2025-01-22T01:38:00Z"/>
  <w16cex:commentExtensible w16cex:durableId="2B3906A2" w16cex:dateUtc="2025-01-20T08:30:00Z">
    <w16cex:extLst>
      <w16:ext w16:uri="{CE6994B0-6A32-4C9F-8C6B-6E91EDA988CE}">
        <cr:reactions xmlns:cr="http://schemas.microsoft.com/office/comments/2020/reactions">
          <cr:reaction reactionType="1">
            <cr:reactionInfo dateUtc="2025-01-20T08:44:52Z">
              <cr:user userId="熊谷" userProvider="None" userName="熊谷"/>
            </cr:reactionInfo>
          </cr:reaction>
        </cr:reactions>
      </w16:ext>
    </w16cex:extLst>
  </w16cex:commentExtensible>
  <w16cex:commentExtensible w16cex:durableId="2B158468" w16cex:dateUtc="2024-12-24T10:05:00Z"/>
  <w16cex:commentExtensible w16cex:durableId="2B39270C" w16cex:dateUtc="2025-01-20T10:48:00Z"/>
  <w16cex:commentExtensible w16cex:durableId="2B3917C9" w16cex:dateUtc="2024-12-25T02:45:00Z"/>
  <w16cex:commentExtensible w16cex:durableId="2B3B4D74" w16cex:dateUtc="2025-01-22T01:56:00Z"/>
  <w16cex:commentExtensible w16cex:durableId="2B166ECD" w16cex:dateUtc="2024-12-25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21D7E0" w16cid:durableId="2B3B6D92"/>
  <w16cid:commentId w16cid:paraId="6ECC4C64" w16cid:durableId="2B3927B8"/>
  <w16cid:commentId w16cid:paraId="54C2E0A4" w16cid:durableId="2B3B5397"/>
  <w16cid:commentId w16cid:paraId="6F4158A9" w16cid:durableId="2B3B4A36"/>
  <w16cid:commentId w16cid:paraId="1900D054" w16cid:durableId="2B3B4912"/>
  <w16cid:commentId w16cid:paraId="6FDB5FC6" w16cid:durableId="2B3906A2"/>
  <w16cid:commentId w16cid:paraId="3CA46D19" w16cid:durableId="2B158468"/>
  <w16cid:commentId w16cid:paraId="0CF5D325" w16cid:durableId="2B39270C"/>
  <w16cid:commentId w16cid:paraId="64A51302" w16cid:durableId="2B3917C9"/>
  <w16cid:commentId w16cid:paraId="1B4F25C6" w16cid:durableId="2B3B4D74"/>
  <w16cid:commentId w16cid:paraId="62F2AE89" w16cid:durableId="2B166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C35F" w14:textId="77777777" w:rsidR="00E47E2A" w:rsidRDefault="00E47E2A">
      <w:r>
        <w:separator/>
      </w:r>
    </w:p>
  </w:endnote>
  <w:endnote w:type="continuationSeparator" w:id="0">
    <w:p w14:paraId="28254233" w14:textId="77777777" w:rsidR="00E47E2A" w:rsidRDefault="00E47E2A">
      <w:r>
        <w:continuationSeparator/>
      </w:r>
    </w:p>
  </w:endnote>
  <w:endnote w:type="continuationNotice" w:id="1">
    <w:p w14:paraId="3CD1D2A5" w14:textId="77777777" w:rsidR="00E47E2A" w:rsidRDefault="00E4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18204"/>
      <w:docPartObj>
        <w:docPartGallery w:val="Page Numbers (Bottom of Page)"/>
        <w:docPartUnique/>
      </w:docPartObj>
    </w:sdtPr>
    <w:sdtEndPr/>
    <w:sdtContent>
      <w:p w14:paraId="46B23FAB" w14:textId="3EC0104D" w:rsidR="007E4BCD" w:rsidRDefault="007E4BCD">
        <w:pPr>
          <w:pStyle w:val="af"/>
          <w:jc w:val="center"/>
        </w:pPr>
        <w:r>
          <w:fldChar w:fldCharType="begin"/>
        </w:r>
        <w:r>
          <w:instrText>PAGE   \* MERGEFORMAT</w:instrText>
        </w:r>
        <w:r>
          <w:fldChar w:fldCharType="separate"/>
        </w:r>
        <w:r w:rsidR="0097503E" w:rsidRPr="0097503E">
          <w:rPr>
            <w:noProof/>
            <w:lang w:val="ja-JP"/>
          </w:rPr>
          <w:t>19</w:t>
        </w:r>
        <w:r>
          <w:fldChar w:fldCharType="end"/>
        </w:r>
      </w:p>
    </w:sdtContent>
  </w:sdt>
  <w:p w14:paraId="3F416487" w14:textId="77777777" w:rsidR="007E4BCD" w:rsidRDefault="007E4BC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5D7A" w14:textId="77777777" w:rsidR="00E47E2A" w:rsidRDefault="00E47E2A">
      <w:r>
        <w:separator/>
      </w:r>
    </w:p>
  </w:footnote>
  <w:footnote w:type="continuationSeparator" w:id="0">
    <w:p w14:paraId="6824516D" w14:textId="77777777" w:rsidR="00E47E2A" w:rsidRDefault="00E47E2A">
      <w:r>
        <w:continuationSeparator/>
      </w:r>
    </w:p>
  </w:footnote>
  <w:footnote w:type="continuationNotice" w:id="1">
    <w:p w14:paraId="5032A1A1" w14:textId="77777777" w:rsidR="00E47E2A" w:rsidRDefault="00E47E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75"/>
    <w:multiLevelType w:val="hybridMultilevel"/>
    <w:tmpl w:val="D82CB6CC"/>
    <w:lvl w:ilvl="0" w:tplc="709E0146">
      <w:start w:val="1"/>
      <w:numFmt w:val="decimal"/>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23C56DB"/>
    <w:multiLevelType w:val="hybridMultilevel"/>
    <w:tmpl w:val="600E62AA"/>
    <w:lvl w:ilvl="0" w:tplc="7A22F27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942A89"/>
    <w:multiLevelType w:val="hybridMultilevel"/>
    <w:tmpl w:val="0EF67984"/>
    <w:lvl w:ilvl="0" w:tplc="1924E1D4">
      <w:start w:val="1"/>
      <w:numFmt w:val="decimal"/>
      <w:lvlText w:val="(%1)"/>
      <w:lvlJc w:val="left"/>
      <w:pPr>
        <w:ind w:left="440" w:hanging="440"/>
      </w:pPr>
      <w:rPr>
        <w:rFonts w:hint="eastAsia"/>
        <w:b/>
        <w:bCs/>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1F0B70"/>
    <w:multiLevelType w:val="hybridMultilevel"/>
    <w:tmpl w:val="80F4B5B2"/>
    <w:lvl w:ilvl="0" w:tplc="4A76137A">
      <w:start w:val="1"/>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AC0930"/>
    <w:multiLevelType w:val="hybridMultilevel"/>
    <w:tmpl w:val="7A28E768"/>
    <w:lvl w:ilvl="0" w:tplc="F6BE60B8">
      <w:start w:val="1"/>
      <w:numFmt w:val="decimal"/>
      <w:lvlText w:val="(%1)"/>
      <w:lvlJc w:val="left"/>
      <w:pPr>
        <w:ind w:left="440" w:hanging="440"/>
      </w:pPr>
      <w:rPr>
        <w:rFonts w:hint="eastAsia"/>
        <w:b/>
        <w:bCs/>
        <w:i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BDD5036"/>
    <w:multiLevelType w:val="hybridMultilevel"/>
    <w:tmpl w:val="A8185130"/>
    <w:lvl w:ilvl="0" w:tplc="E3C6BA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300F9A"/>
    <w:multiLevelType w:val="hybridMultilevel"/>
    <w:tmpl w:val="628E739E"/>
    <w:lvl w:ilvl="0" w:tplc="A6BE4D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471A2E"/>
    <w:multiLevelType w:val="hybridMultilevel"/>
    <w:tmpl w:val="16CE23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54C397F"/>
    <w:multiLevelType w:val="hybridMultilevel"/>
    <w:tmpl w:val="BD46C5E0"/>
    <w:lvl w:ilvl="0" w:tplc="B688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6E05A1"/>
    <w:multiLevelType w:val="hybridMultilevel"/>
    <w:tmpl w:val="1248C378"/>
    <w:lvl w:ilvl="0" w:tplc="10F87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EE6AC6"/>
    <w:multiLevelType w:val="hybridMultilevel"/>
    <w:tmpl w:val="FB300468"/>
    <w:lvl w:ilvl="0" w:tplc="C3C299A6">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443651"/>
    <w:multiLevelType w:val="hybridMultilevel"/>
    <w:tmpl w:val="8E5A973A"/>
    <w:lvl w:ilvl="0" w:tplc="38602C90">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C816770"/>
    <w:multiLevelType w:val="hybridMultilevel"/>
    <w:tmpl w:val="2264C2E6"/>
    <w:lvl w:ilvl="0" w:tplc="64B27C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1E4A42"/>
    <w:multiLevelType w:val="hybridMultilevel"/>
    <w:tmpl w:val="0C92943A"/>
    <w:lvl w:ilvl="0" w:tplc="A6BE4D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5B03C8C"/>
    <w:multiLevelType w:val="hybridMultilevel"/>
    <w:tmpl w:val="26B097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BDE4F27"/>
    <w:multiLevelType w:val="hybridMultilevel"/>
    <w:tmpl w:val="FE827BCA"/>
    <w:lvl w:ilvl="0" w:tplc="F0E66E50">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F8848B9"/>
    <w:multiLevelType w:val="hybridMultilevel"/>
    <w:tmpl w:val="BC12B71C"/>
    <w:lvl w:ilvl="0" w:tplc="A6BE4D68">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23A3786"/>
    <w:multiLevelType w:val="hybridMultilevel"/>
    <w:tmpl w:val="7952B1D8"/>
    <w:lvl w:ilvl="0" w:tplc="1924E1D4">
      <w:start w:val="1"/>
      <w:numFmt w:val="decimal"/>
      <w:lvlText w:val="(%1)"/>
      <w:lvlJc w:val="left"/>
      <w:pPr>
        <w:ind w:left="440" w:hanging="440"/>
      </w:pPr>
      <w:rPr>
        <w:rFonts w:hint="eastAsia"/>
        <w:b/>
        <w:bCs/>
        <w:i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3BD4A96"/>
    <w:multiLevelType w:val="hybridMultilevel"/>
    <w:tmpl w:val="50FC4B7A"/>
    <w:lvl w:ilvl="0" w:tplc="1924E1D4">
      <w:start w:val="1"/>
      <w:numFmt w:val="decimal"/>
      <w:lvlText w:val="(%1)"/>
      <w:lvlJc w:val="left"/>
      <w:pPr>
        <w:ind w:left="440" w:hanging="440"/>
      </w:pPr>
      <w:rPr>
        <w:rFonts w:hint="eastAsia"/>
        <w:b/>
        <w:bCs/>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D4F64C2"/>
    <w:multiLevelType w:val="hybridMultilevel"/>
    <w:tmpl w:val="C7E06318"/>
    <w:lvl w:ilvl="0" w:tplc="57801D92">
      <w:start w:val="1"/>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0FA1BA2"/>
    <w:multiLevelType w:val="hybridMultilevel"/>
    <w:tmpl w:val="FFB0C904"/>
    <w:lvl w:ilvl="0" w:tplc="C5E0CF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4D1781F"/>
    <w:multiLevelType w:val="hybridMultilevel"/>
    <w:tmpl w:val="46BCE658"/>
    <w:lvl w:ilvl="0" w:tplc="1924E1D4">
      <w:start w:val="1"/>
      <w:numFmt w:val="decimal"/>
      <w:lvlText w:val="(%1)"/>
      <w:lvlJc w:val="left"/>
      <w:pPr>
        <w:ind w:left="440" w:hanging="440"/>
      </w:pPr>
      <w:rPr>
        <w:rFonts w:hint="eastAsia"/>
        <w:b/>
        <w:bCs/>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1E4F03"/>
    <w:multiLevelType w:val="hybridMultilevel"/>
    <w:tmpl w:val="CCF6B620"/>
    <w:lvl w:ilvl="0" w:tplc="641E4702">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035C09"/>
    <w:multiLevelType w:val="hybridMultilevel"/>
    <w:tmpl w:val="BD423C40"/>
    <w:lvl w:ilvl="0" w:tplc="D9203F82">
      <w:start w:val="1"/>
      <w:numFmt w:val="decimal"/>
      <w:lvlText w:val="(%1)"/>
      <w:lvlJc w:val="left"/>
      <w:pPr>
        <w:ind w:left="440" w:hanging="440"/>
      </w:pPr>
      <w:rPr>
        <w:rFonts w:ascii="ＭＳ Ｐゴシック" w:eastAsia="ＭＳ Ｐゴシック" w:hAnsi="ＭＳ Ｐゴシック" w:hint="eastAsia"/>
        <w:b/>
        <w:bCs w:val="0"/>
        <w:i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717E44C0"/>
    <w:multiLevelType w:val="hybridMultilevel"/>
    <w:tmpl w:val="D53AC688"/>
    <w:lvl w:ilvl="0" w:tplc="FFFFFFFF">
      <w:start w:val="1"/>
      <w:numFmt w:val="decimal"/>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744B4162"/>
    <w:multiLevelType w:val="hybridMultilevel"/>
    <w:tmpl w:val="7CD80C16"/>
    <w:lvl w:ilvl="0" w:tplc="A6BE4D68">
      <w:start w:val="1"/>
      <w:numFmt w:val="bullet"/>
      <w:lvlText w:val=""/>
      <w:lvlJc w:val="left"/>
      <w:pPr>
        <w:ind w:left="420" w:hanging="420"/>
      </w:pPr>
      <w:rPr>
        <w:rFonts w:ascii="Wingdings" w:hAnsi="Wingdings" w:hint="default"/>
      </w:rPr>
    </w:lvl>
    <w:lvl w:ilvl="1" w:tplc="024ED25A">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F146AD5"/>
    <w:multiLevelType w:val="hybridMultilevel"/>
    <w:tmpl w:val="910E6DFE"/>
    <w:lvl w:ilvl="0" w:tplc="53E846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F15243A"/>
    <w:multiLevelType w:val="hybridMultilevel"/>
    <w:tmpl w:val="1DB85E80"/>
    <w:lvl w:ilvl="0" w:tplc="C7B028A6">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4931252">
    <w:abstractNumId w:val="25"/>
  </w:num>
  <w:num w:numId="2" w16cid:durableId="1035276169">
    <w:abstractNumId w:val="16"/>
  </w:num>
  <w:num w:numId="3" w16cid:durableId="1192496713">
    <w:abstractNumId w:val="1"/>
  </w:num>
  <w:num w:numId="4" w16cid:durableId="343824819">
    <w:abstractNumId w:val="6"/>
  </w:num>
  <w:num w:numId="5" w16cid:durableId="1793590225">
    <w:abstractNumId w:val="9"/>
  </w:num>
  <w:num w:numId="6" w16cid:durableId="1851672914">
    <w:abstractNumId w:val="3"/>
  </w:num>
  <w:num w:numId="7" w16cid:durableId="1453472692">
    <w:abstractNumId w:val="19"/>
  </w:num>
  <w:num w:numId="8" w16cid:durableId="1857230894">
    <w:abstractNumId w:val="8"/>
  </w:num>
  <w:num w:numId="9" w16cid:durableId="1472164535">
    <w:abstractNumId w:val="26"/>
  </w:num>
  <w:num w:numId="10" w16cid:durableId="619339262">
    <w:abstractNumId w:val="12"/>
  </w:num>
  <w:num w:numId="11" w16cid:durableId="1692951327">
    <w:abstractNumId w:val="5"/>
  </w:num>
  <w:num w:numId="12" w16cid:durableId="249045479">
    <w:abstractNumId w:val="20"/>
  </w:num>
  <w:num w:numId="13" w16cid:durableId="670836309">
    <w:abstractNumId w:val="13"/>
  </w:num>
  <w:num w:numId="14" w16cid:durableId="787622035">
    <w:abstractNumId w:val="14"/>
  </w:num>
  <w:num w:numId="15" w16cid:durableId="1342396389">
    <w:abstractNumId w:val="11"/>
  </w:num>
  <w:num w:numId="16" w16cid:durableId="1811903138">
    <w:abstractNumId w:val="27"/>
  </w:num>
  <w:num w:numId="17" w16cid:durableId="1280146739">
    <w:abstractNumId w:val="22"/>
  </w:num>
  <w:num w:numId="18" w16cid:durableId="1295990696">
    <w:abstractNumId w:val="0"/>
  </w:num>
  <w:num w:numId="19" w16cid:durableId="198204927">
    <w:abstractNumId w:val="0"/>
    <w:lvlOverride w:ilvl="0">
      <w:startOverride w:val="1"/>
    </w:lvlOverride>
  </w:num>
  <w:num w:numId="20" w16cid:durableId="725034062">
    <w:abstractNumId w:val="0"/>
    <w:lvlOverride w:ilvl="0">
      <w:startOverride w:val="1"/>
    </w:lvlOverride>
  </w:num>
  <w:num w:numId="21" w16cid:durableId="1979992923">
    <w:abstractNumId w:val="10"/>
  </w:num>
  <w:num w:numId="22" w16cid:durableId="1287354226">
    <w:abstractNumId w:val="10"/>
  </w:num>
  <w:num w:numId="23" w16cid:durableId="99885853">
    <w:abstractNumId w:val="10"/>
  </w:num>
  <w:num w:numId="24" w16cid:durableId="1979263808">
    <w:abstractNumId w:val="10"/>
  </w:num>
  <w:num w:numId="25" w16cid:durableId="1491869721">
    <w:abstractNumId w:val="10"/>
  </w:num>
  <w:num w:numId="26" w16cid:durableId="224340362">
    <w:abstractNumId w:val="15"/>
  </w:num>
  <w:num w:numId="27" w16cid:durableId="967665084">
    <w:abstractNumId w:val="24"/>
  </w:num>
  <w:num w:numId="28" w16cid:durableId="1452285556">
    <w:abstractNumId w:val="17"/>
  </w:num>
  <w:num w:numId="29" w16cid:durableId="395202731">
    <w:abstractNumId w:val="2"/>
  </w:num>
  <w:num w:numId="30" w16cid:durableId="587662190">
    <w:abstractNumId w:val="18"/>
  </w:num>
  <w:num w:numId="31" w16cid:durableId="403256479">
    <w:abstractNumId w:val="21"/>
  </w:num>
  <w:num w:numId="32" w16cid:durableId="77791762">
    <w:abstractNumId w:val="23"/>
  </w:num>
  <w:num w:numId="33" w16cid:durableId="468523370">
    <w:abstractNumId w:val="4"/>
  </w:num>
  <w:num w:numId="34" w16cid:durableId="16991634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齋藤 鴻志(SAITO Koshi)">
    <w15:presenceInfo w15:providerId="AD" w15:userId="S::koshi.saito.x3j@cao.go.jp::43824c24-3f8f-4f46-b2c3-122f7a4a3835"/>
  </w15:person>
  <w15:person w15:author="小林 大起(KOBAYASHI Daiki)">
    <w15:presenceInfo w15:providerId="AD" w15:userId="S::daiki.kobayashi.h6y@cao.go.jp::6125d8e6-5d71-4891-937a-9f604705d4dc"/>
  </w15:person>
  <w15:person w15:author="熊谷">
    <w15:presenceInfo w15:providerId="None" w15:userId="熊谷"/>
  </w15:person>
  <w15:person w15:author="中島 浩喜(NAKASHIMA Hiroki)">
    <w15:presenceInfo w15:providerId="AD" w15:userId="S::hiroki.nakashima.t5w@cao.go.jp::1aa68af9-dd38-4f88-8023-3e1948c452ad"/>
  </w15:person>
  <w15:person w15:author="小川 愛里(OGAWA Airi)">
    <w15:presenceInfo w15:providerId="AD" w15:userId="S::airi.ogawa.b7h@cao.go.jp::06a61f05-4baf-4490-9359-890cdd33f78e"/>
  </w15:person>
  <w15:person w15:author="小西 晋一(KONISHI Shinichi)">
    <w15:presenceInfo w15:providerId="AD" w15:userId="S::shinichi.konishi.d4e@cao.go.jp::826ee5aa-358a-47af-b781-0c5de16ac3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18"/>
    <w:rsid w:val="000010C8"/>
    <w:rsid w:val="00001FED"/>
    <w:rsid w:val="0000304D"/>
    <w:rsid w:val="000056F4"/>
    <w:rsid w:val="00006F3A"/>
    <w:rsid w:val="00010981"/>
    <w:rsid w:val="000133E2"/>
    <w:rsid w:val="00014489"/>
    <w:rsid w:val="00014570"/>
    <w:rsid w:val="00015FD0"/>
    <w:rsid w:val="00016434"/>
    <w:rsid w:val="00020D49"/>
    <w:rsid w:val="00024B56"/>
    <w:rsid w:val="0003084E"/>
    <w:rsid w:val="0003172D"/>
    <w:rsid w:val="000317F5"/>
    <w:rsid w:val="00032091"/>
    <w:rsid w:val="00034F65"/>
    <w:rsid w:val="00036C5F"/>
    <w:rsid w:val="0004145F"/>
    <w:rsid w:val="00041E27"/>
    <w:rsid w:val="000427FD"/>
    <w:rsid w:val="0004438C"/>
    <w:rsid w:val="000507D8"/>
    <w:rsid w:val="00050C97"/>
    <w:rsid w:val="0005239C"/>
    <w:rsid w:val="0005290E"/>
    <w:rsid w:val="00054DEF"/>
    <w:rsid w:val="00054E4D"/>
    <w:rsid w:val="000609D0"/>
    <w:rsid w:val="00061823"/>
    <w:rsid w:val="00061CDF"/>
    <w:rsid w:val="00063492"/>
    <w:rsid w:val="00063947"/>
    <w:rsid w:val="00066E19"/>
    <w:rsid w:val="000675C7"/>
    <w:rsid w:val="00067E72"/>
    <w:rsid w:val="00071688"/>
    <w:rsid w:val="00072BF1"/>
    <w:rsid w:val="00074717"/>
    <w:rsid w:val="000756E8"/>
    <w:rsid w:val="0007614D"/>
    <w:rsid w:val="000832C1"/>
    <w:rsid w:val="000839CB"/>
    <w:rsid w:val="00087025"/>
    <w:rsid w:val="00087E3C"/>
    <w:rsid w:val="000A26EA"/>
    <w:rsid w:val="000A4483"/>
    <w:rsid w:val="000A5CAE"/>
    <w:rsid w:val="000A72F6"/>
    <w:rsid w:val="000B4D11"/>
    <w:rsid w:val="000B6080"/>
    <w:rsid w:val="000B6605"/>
    <w:rsid w:val="000C2E5E"/>
    <w:rsid w:val="000C389E"/>
    <w:rsid w:val="000C40D0"/>
    <w:rsid w:val="000C4384"/>
    <w:rsid w:val="000D0B3C"/>
    <w:rsid w:val="000D31CC"/>
    <w:rsid w:val="000E4370"/>
    <w:rsid w:val="000F2B31"/>
    <w:rsid w:val="000F3B7D"/>
    <w:rsid w:val="000F4DB5"/>
    <w:rsid w:val="000F4E6D"/>
    <w:rsid w:val="000F6C2D"/>
    <w:rsid w:val="001008C8"/>
    <w:rsid w:val="00102371"/>
    <w:rsid w:val="00102925"/>
    <w:rsid w:val="00102D02"/>
    <w:rsid w:val="00106776"/>
    <w:rsid w:val="0011477B"/>
    <w:rsid w:val="001149DF"/>
    <w:rsid w:val="00115AE7"/>
    <w:rsid w:val="0012272E"/>
    <w:rsid w:val="00123FA0"/>
    <w:rsid w:val="001259D9"/>
    <w:rsid w:val="00125BE1"/>
    <w:rsid w:val="0012603D"/>
    <w:rsid w:val="001326BC"/>
    <w:rsid w:val="0014038B"/>
    <w:rsid w:val="00140D8C"/>
    <w:rsid w:val="0014148F"/>
    <w:rsid w:val="0014355F"/>
    <w:rsid w:val="00145075"/>
    <w:rsid w:val="0014668F"/>
    <w:rsid w:val="00147C7E"/>
    <w:rsid w:val="00150F9A"/>
    <w:rsid w:val="00152756"/>
    <w:rsid w:val="00152FB5"/>
    <w:rsid w:val="001531D1"/>
    <w:rsid w:val="00153EEA"/>
    <w:rsid w:val="00155488"/>
    <w:rsid w:val="00155C4D"/>
    <w:rsid w:val="0015683B"/>
    <w:rsid w:val="00160C59"/>
    <w:rsid w:val="00161488"/>
    <w:rsid w:val="00164EBD"/>
    <w:rsid w:val="00164F13"/>
    <w:rsid w:val="00165302"/>
    <w:rsid w:val="001667EB"/>
    <w:rsid w:val="00171846"/>
    <w:rsid w:val="00173DB3"/>
    <w:rsid w:val="0017437F"/>
    <w:rsid w:val="001747E5"/>
    <w:rsid w:val="00176B3B"/>
    <w:rsid w:val="0018294E"/>
    <w:rsid w:val="00183049"/>
    <w:rsid w:val="00183D88"/>
    <w:rsid w:val="00185264"/>
    <w:rsid w:val="00185725"/>
    <w:rsid w:val="00187A4E"/>
    <w:rsid w:val="00187F29"/>
    <w:rsid w:val="001904AD"/>
    <w:rsid w:val="00190B80"/>
    <w:rsid w:val="00191A88"/>
    <w:rsid w:val="00191D4C"/>
    <w:rsid w:val="00192B39"/>
    <w:rsid w:val="00194664"/>
    <w:rsid w:val="001964FB"/>
    <w:rsid w:val="001A0926"/>
    <w:rsid w:val="001A09B0"/>
    <w:rsid w:val="001A27CA"/>
    <w:rsid w:val="001A3125"/>
    <w:rsid w:val="001A5644"/>
    <w:rsid w:val="001A7125"/>
    <w:rsid w:val="001B2ED8"/>
    <w:rsid w:val="001B3073"/>
    <w:rsid w:val="001B3A89"/>
    <w:rsid w:val="001C1D62"/>
    <w:rsid w:val="001C4DE0"/>
    <w:rsid w:val="001D086D"/>
    <w:rsid w:val="001D11D1"/>
    <w:rsid w:val="001D1C70"/>
    <w:rsid w:val="001D2403"/>
    <w:rsid w:val="001D37CA"/>
    <w:rsid w:val="001D38D8"/>
    <w:rsid w:val="001D3D60"/>
    <w:rsid w:val="001E4812"/>
    <w:rsid w:val="001E4ADC"/>
    <w:rsid w:val="001E4BEA"/>
    <w:rsid w:val="001F31E2"/>
    <w:rsid w:val="001F3FD9"/>
    <w:rsid w:val="001F4E06"/>
    <w:rsid w:val="001F4EAE"/>
    <w:rsid w:val="001F5684"/>
    <w:rsid w:val="001F62B7"/>
    <w:rsid w:val="001F74CD"/>
    <w:rsid w:val="002005A7"/>
    <w:rsid w:val="00200E63"/>
    <w:rsid w:val="00202F69"/>
    <w:rsid w:val="00206DF9"/>
    <w:rsid w:val="002079A8"/>
    <w:rsid w:val="0021233A"/>
    <w:rsid w:val="0021652A"/>
    <w:rsid w:val="002174A4"/>
    <w:rsid w:val="00220267"/>
    <w:rsid w:val="0022056B"/>
    <w:rsid w:val="002210CC"/>
    <w:rsid w:val="00221B67"/>
    <w:rsid w:val="0022654F"/>
    <w:rsid w:val="00227969"/>
    <w:rsid w:val="002302EC"/>
    <w:rsid w:val="002312F8"/>
    <w:rsid w:val="00231FD9"/>
    <w:rsid w:val="00233B18"/>
    <w:rsid w:val="0023476F"/>
    <w:rsid w:val="002356AC"/>
    <w:rsid w:val="002405F7"/>
    <w:rsid w:val="002456ED"/>
    <w:rsid w:val="0024621E"/>
    <w:rsid w:val="0024725E"/>
    <w:rsid w:val="002539A0"/>
    <w:rsid w:val="0025759A"/>
    <w:rsid w:val="00264C15"/>
    <w:rsid w:val="0026707E"/>
    <w:rsid w:val="00267FAD"/>
    <w:rsid w:val="00272B2F"/>
    <w:rsid w:val="002730C3"/>
    <w:rsid w:val="002736CA"/>
    <w:rsid w:val="00275665"/>
    <w:rsid w:val="00277404"/>
    <w:rsid w:val="00282CED"/>
    <w:rsid w:val="0028442E"/>
    <w:rsid w:val="002855AC"/>
    <w:rsid w:val="00286B3E"/>
    <w:rsid w:val="00292D39"/>
    <w:rsid w:val="002940EE"/>
    <w:rsid w:val="002A31B2"/>
    <w:rsid w:val="002A60EB"/>
    <w:rsid w:val="002A61AD"/>
    <w:rsid w:val="002A6505"/>
    <w:rsid w:val="002B1826"/>
    <w:rsid w:val="002B1DD9"/>
    <w:rsid w:val="002B34E6"/>
    <w:rsid w:val="002B4225"/>
    <w:rsid w:val="002B4E18"/>
    <w:rsid w:val="002B7CD6"/>
    <w:rsid w:val="002C0349"/>
    <w:rsid w:val="002C7023"/>
    <w:rsid w:val="002D43E4"/>
    <w:rsid w:val="002D6AD4"/>
    <w:rsid w:val="002D7194"/>
    <w:rsid w:val="002E1BE1"/>
    <w:rsid w:val="002E1E70"/>
    <w:rsid w:val="002E3A8F"/>
    <w:rsid w:val="002E6308"/>
    <w:rsid w:val="002E6950"/>
    <w:rsid w:val="002F213A"/>
    <w:rsid w:val="002F61D4"/>
    <w:rsid w:val="002F74C9"/>
    <w:rsid w:val="003049C9"/>
    <w:rsid w:val="00306108"/>
    <w:rsid w:val="003062C6"/>
    <w:rsid w:val="00307385"/>
    <w:rsid w:val="00307D0D"/>
    <w:rsid w:val="0031307C"/>
    <w:rsid w:val="00316682"/>
    <w:rsid w:val="00320B73"/>
    <w:rsid w:val="00321CDF"/>
    <w:rsid w:val="00326373"/>
    <w:rsid w:val="003267E7"/>
    <w:rsid w:val="003340BD"/>
    <w:rsid w:val="00335A41"/>
    <w:rsid w:val="00335C78"/>
    <w:rsid w:val="00335CEB"/>
    <w:rsid w:val="00337113"/>
    <w:rsid w:val="00342727"/>
    <w:rsid w:val="00343A2A"/>
    <w:rsid w:val="003445ED"/>
    <w:rsid w:val="00345579"/>
    <w:rsid w:val="00345B1D"/>
    <w:rsid w:val="00346B4D"/>
    <w:rsid w:val="003471BC"/>
    <w:rsid w:val="00351CEB"/>
    <w:rsid w:val="0035627F"/>
    <w:rsid w:val="0036388D"/>
    <w:rsid w:val="003734B8"/>
    <w:rsid w:val="00373CF3"/>
    <w:rsid w:val="00374265"/>
    <w:rsid w:val="00374CCE"/>
    <w:rsid w:val="00375DEB"/>
    <w:rsid w:val="00381129"/>
    <w:rsid w:val="00382B1C"/>
    <w:rsid w:val="00384375"/>
    <w:rsid w:val="00384CEE"/>
    <w:rsid w:val="00386ECD"/>
    <w:rsid w:val="003871F0"/>
    <w:rsid w:val="00387BCA"/>
    <w:rsid w:val="003909E2"/>
    <w:rsid w:val="003979F1"/>
    <w:rsid w:val="003A12E4"/>
    <w:rsid w:val="003A3581"/>
    <w:rsid w:val="003A3F35"/>
    <w:rsid w:val="003A4158"/>
    <w:rsid w:val="003A43D5"/>
    <w:rsid w:val="003A6900"/>
    <w:rsid w:val="003A7129"/>
    <w:rsid w:val="003B1147"/>
    <w:rsid w:val="003B272B"/>
    <w:rsid w:val="003B2B91"/>
    <w:rsid w:val="003B3669"/>
    <w:rsid w:val="003C189B"/>
    <w:rsid w:val="003C6CF2"/>
    <w:rsid w:val="003D2A3A"/>
    <w:rsid w:val="003D5564"/>
    <w:rsid w:val="003D581E"/>
    <w:rsid w:val="003D6CC3"/>
    <w:rsid w:val="003D7741"/>
    <w:rsid w:val="003E0C01"/>
    <w:rsid w:val="003E0E8B"/>
    <w:rsid w:val="003E401D"/>
    <w:rsid w:val="003E4DE5"/>
    <w:rsid w:val="003F2FEB"/>
    <w:rsid w:val="003F318D"/>
    <w:rsid w:val="003F3C02"/>
    <w:rsid w:val="0040111A"/>
    <w:rsid w:val="004016BB"/>
    <w:rsid w:val="00401B77"/>
    <w:rsid w:val="00403787"/>
    <w:rsid w:val="0041046E"/>
    <w:rsid w:val="00411C45"/>
    <w:rsid w:val="004160E5"/>
    <w:rsid w:val="0041689A"/>
    <w:rsid w:val="00416BB7"/>
    <w:rsid w:val="004171C4"/>
    <w:rsid w:val="0041794A"/>
    <w:rsid w:val="0041794B"/>
    <w:rsid w:val="00422841"/>
    <w:rsid w:val="00423672"/>
    <w:rsid w:val="00424100"/>
    <w:rsid w:val="004242E6"/>
    <w:rsid w:val="004300B1"/>
    <w:rsid w:val="004321AE"/>
    <w:rsid w:val="0043646F"/>
    <w:rsid w:val="00437516"/>
    <w:rsid w:val="00440659"/>
    <w:rsid w:val="004418C7"/>
    <w:rsid w:val="00442FE0"/>
    <w:rsid w:val="004455E6"/>
    <w:rsid w:val="00445941"/>
    <w:rsid w:val="0044671F"/>
    <w:rsid w:val="00450474"/>
    <w:rsid w:val="00450C1C"/>
    <w:rsid w:val="0045240A"/>
    <w:rsid w:val="004611E4"/>
    <w:rsid w:val="0046653C"/>
    <w:rsid w:val="004701BB"/>
    <w:rsid w:val="004753A0"/>
    <w:rsid w:val="00476EF6"/>
    <w:rsid w:val="00477F35"/>
    <w:rsid w:val="00481AC7"/>
    <w:rsid w:val="004829D8"/>
    <w:rsid w:val="00482C13"/>
    <w:rsid w:val="00490C09"/>
    <w:rsid w:val="004910AC"/>
    <w:rsid w:val="00497114"/>
    <w:rsid w:val="004A080C"/>
    <w:rsid w:val="004A14A9"/>
    <w:rsid w:val="004A15AA"/>
    <w:rsid w:val="004A1F60"/>
    <w:rsid w:val="004B1C88"/>
    <w:rsid w:val="004B7729"/>
    <w:rsid w:val="004B7B45"/>
    <w:rsid w:val="004C0C4D"/>
    <w:rsid w:val="004C1DD7"/>
    <w:rsid w:val="004C2037"/>
    <w:rsid w:val="004C2FAA"/>
    <w:rsid w:val="004C36F9"/>
    <w:rsid w:val="004C40FC"/>
    <w:rsid w:val="004C578C"/>
    <w:rsid w:val="004C5D7A"/>
    <w:rsid w:val="004C7983"/>
    <w:rsid w:val="004D2E9D"/>
    <w:rsid w:val="004D393C"/>
    <w:rsid w:val="004D44F2"/>
    <w:rsid w:val="004D4667"/>
    <w:rsid w:val="004D746D"/>
    <w:rsid w:val="004D7ED9"/>
    <w:rsid w:val="004E109F"/>
    <w:rsid w:val="004E2793"/>
    <w:rsid w:val="004E2868"/>
    <w:rsid w:val="004E35D7"/>
    <w:rsid w:val="004E6FCF"/>
    <w:rsid w:val="004E7035"/>
    <w:rsid w:val="004E70F4"/>
    <w:rsid w:val="004E7859"/>
    <w:rsid w:val="004F04E2"/>
    <w:rsid w:val="004F1877"/>
    <w:rsid w:val="004F2E90"/>
    <w:rsid w:val="004F4A38"/>
    <w:rsid w:val="004F64BE"/>
    <w:rsid w:val="00500EF4"/>
    <w:rsid w:val="00501ECC"/>
    <w:rsid w:val="00502266"/>
    <w:rsid w:val="005037E4"/>
    <w:rsid w:val="00511C51"/>
    <w:rsid w:val="0051240E"/>
    <w:rsid w:val="005149BE"/>
    <w:rsid w:val="00515659"/>
    <w:rsid w:val="00515739"/>
    <w:rsid w:val="00520184"/>
    <w:rsid w:val="00520193"/>
    <w:rsid w:val="005244AA"/>
    <w:rsid w:val="00524567"/>
    <w:rsid w:val="005257C4"/>
    <w:rsid w:val="00530A7E"/>
    <w:rsid w:val="00533695"/>
    <w:rsid w:val="00535F27"/>
    <w:rsid w:val="005362D1"/>
    <w:rsid w:val="0053637A"/>
    <w:rsid w:val="005376AE"/>
    <w:rsid w:val="005422EC"/>
    <w:rsid w:val="005426D9"/>
    <w:rsid w:val="005463E8"/>
    <w:rsid w:val="00550A65"/>
    <w:rsid w:val="00551AA9"/>
    <w:rsid w:val="005548AF"/>
    <w:rsid w:val="00557454"/>
    <w:rsid w:val="00562F1E"/>
    <w:rsid w:val="0056626C"/>
    <w:rsid w:val="00567C8E"/>
    <w:rsid w:val="00573977"/>
    <w:rsid w:val="00575F85"/>
    <w:rsid w:val="0057632F"/>
    <w:rsid w:val="00580C4E"/>
    <w:rsid w:val="00582D6E"/>
    <w:rsid w:val="00583EA5"/>
    <w:rsid w:val="00585361"/>
    <w:rsid w:val="00585FA8"/>
    <w:rsid w:val="0058643F"/>
    <w:rsid w:val="00587739"/>
    <w:rsid w:val="005929BA"/>
    <w:rsid w:val="00592ED4"/>
    <w:rsid w:val="00594C07"/>
    <w:rsid w:val="005957C9"/>
    <w:rsid w:val="005A0B47"/>
    <w:rsid w:val="005A14B3"/>
    <w:rsid w:val="005A287A"/>
    <w:rsid w:val="005A3200"/>
    <w:rsid w:val="005A46CD"/>
    <w:rsid w:val="005A530D"/>
    <w:rsid w:val="005A53E6"/>
    <w:rsid w:val="005A6678"/>
    <w:rsid w:val="005A6733"/>
    <w:rsid w:val="005B45A0"/>
    <w:rsid w:val="005B4EBA"/>
    <w:rsid w:val="005B6F30"/>
    <w:rsid w:val="005C242D"/>
    <w:rsid w:val="005C5D54"/>
    <w:rsid w:val="005C6157"/>
    <w:rsid w:val="005D016C"/>
    <w:rsid w:val="005D1661"/>
    <w:rsid w:val="005D3EB7"/>
    <w:rsid w:val="005D4B53"/>
    <w:rsid w:val="005E312D"/>
    <w:rsid w:val="005F0D02"/>
    <w:rsid w:val="005F3662"/>
    <w:rsid w:val="005F51D8"/>
    <w:rsid w:val="005F632A"/>
    <w:rsid w:val="005F6F24"/>
    <w:rsid w:val="00601579"/>
    <w:rsid w:val="00601877"/>
    <w:rsid w:val="00603E21"/>
    <w:rsid w:val="006042F8"/>
    <w:rsid w:val="006058C5"/>
    <w:rsid w:val="00607ACE"/>
    <w:rsid w:val="006104D8"/>
    <w:rsid w:val="006213FD"/>
    <w:rsid w:val="00621B71"/>
    <w:rsid w:val="00622BCB"/>
    <w:rsid w:val="0062414E"/>
    <w:rsid w:val="00624B69"/>
    <w:rsid w:val="00624CEC"/>
    <w:rsid w:val="006316B1"/>
    <w:rsid w:val="00633599"/>
    <w:rsid w:val="00633C8F"/>
    <w:rsid w:val="00635180"/>
    <w:rsid w:val="00635810"/>
    <w:rsid w:val="00635EDF"/>
    <w:rsid w:val="0063601F"/>
    <w:rsid w:val="0063606C"/>
    <w:rsid w:val="00640FFE"/>
    <w:rsid w:val="00643410"/>
    <w:rsid w:val="00646390"/>
    <w:rsid w:val="00646EE7"/>
    <w:rsid w:val="00647F05"/>
    <w:rsid w:val="00650C9A"/>
    <w:rsid w:val="006528D1"/>
    <w:rsid w:val="0065512D"/>
    <w:rsid w:val="00661842"/>
    <w:rsid w:val="00661E49"/>
    <w:rsid w:val="00664847"/>
    <w:rsid w:val="006660EE"/>
    <w:rsid w:val="0066664B"/>
    <w:rsid w:val="00667E72"/>
    <w:rsid w:val="00673DB7"/>
    <w:rsid w:val="00674921"/>
    <w:rsid w:val="00674E49"/>
    <w:rsid w:val="00675062"/>
    <w:rsid w:val="00675FF7"/>
    <w:rsid w:val="0067631F"/>
    <w:rsid w:val="00677027"/>
    <w:rsid w:val="00681ABD"/>
    <w:rsid w:val="00682FFE"/>
    <w:rsid w:val="006833E0"/>
    <w:rsid w:val="00683675"/>
    <w:rsid w:val="00684294"/>
    <w:rsid w:val="00684BD9"/>
    <w:rsid w:val="00684C13"/>
    <w:rsid w:val="006869DE"/>
    <w:rsid w:val="006873B3"/>
    <w:rsid w:val="00690B9A"/>
    <w:rsid w:val="00690C00"/>
    <w:rsid w:val="006914B4"/>
    <w:rsid w:val="006942F6"/>
    <w:rsid w:val="006944DB"/>
    <w:rsid w:val="006A0BBF"/>
    <w:rsid w:val="006A1FC3"/>
    <w:rsid w:val="006A3753"/>
    <w:rsid w:val="006A6063"/>
    <w:rsid w:val="006A6427"/>
    <w:rsid w:val="006B111D"/>
    <w:rsid w:val="006B3CBB"/>
    <w:rsid w:val="006B452B"/>
    <w:rsid w:val="006C12AE"/>
    <w:rsid w:val="006C1561"/>
    <w:rsid w:val="006C16C8"/>
    <w:rsid w:val="006C2920"/>
    <w:rsid w:val="006C3F74"/>
    <w:rsid w:val="006C7559"/>
    <w:rsid w:val="006D1D50"/>
    <w:rsid w:val="006D3DAE"/>
    <w:rsid w:val="006D71AF"/>
    <w:rsid w:val="006E0A68"/>
    <w:rsid w:val="006E68A6"/>
    <w:rsid w:val="006F23EE"/>
    <w:rsid w:val="006F2DC1"/>
    <w:rsid w:val="006F6492"/>
    <w:rsid w:val="007123F3"/>
    <w:rsid w:val="00712867"/>
    <w:rsid w:val="00713C86"/>
    <w:rsid w:val="007148D3"/>
    <w:rsid w:val="00717D95"/>
    <w:rsid w:val="00723BCC"/>
    <w:rsid w:val="00723FEA"/>
    <w:rsid w:val="007251EE"/>
    <w:rsid w:val="00725ABC"/>
    <w:rsid w:val="00726C8A"/>
    <w:rsid w:val="00730073"/>
    <w:rsid w:val="00736AAD"/>
    <w:rsid w:val="007378E4"/>
    <w:rsid w:val="00750348"/>
    <w:rsid w:val="00751F18"/>
    <w:rsid w:val="00752285"/>
    <w:rsid w:val="00752BD2"/>
    <w:rsid w:val="007549F7"/>
    <w:rsid w:val="007560B6"/>
    <w:rsid w:val="007607DF"/>
    <w:rsid w:val="00760FB3"/>
    <w:rsid w:val="007611E4"/>
    <w:rsid w:val="00763304"/>
    <w:rsid w:val="00763428"/>
    <w:rsid w:val="007661A5"/>
    <w:rsid w:val="00767516"/>
    <w:rsid w:val="00767591"/>
    <w:rsid w:val="0077077D"/>
    <w:rsid w:val="007726CC"/>
    <w:rsid w:val="00773156"/>
    <w:rsid w:val="0077393D"/>
    <w:rsid w:val="00774BAB"/>
    <w:rsid w:val="00780340"/>
    <w:rsid w:val="00780952"/>
    <w:rsid w:val="00781006"/>
    <w:rsid w:val="0078309C"/>
    <w:rsid w:val="0078396E"/>
    <w:rsid w:val="0078483F"/>
    <w:rsid w:val="007851DF"/>
    <w:rsid w:val="00785423"/>
    <w:rsid w:val="007869D1"/>
    <w:rsid w:val="00790934"/>
    <w:rsid w:val="0079244F"/>
    <w:rsid w:val="00797922"/>
    <w:rsid w:val="007A2A30"/>
    <w:rsid w:val="007A2DAE"/>
    <w:rsid w:val="007A51DC"/>
    <w:rsid w:val="007A58CD"/>
    <w:rsid w:val="007A5B83"/>
    <w:rsid w:val="007A6F19"/>
    <w:rsid w:val="007A7B3B"/>
    <w:rsid w:val="007B1D67"/>
    <w:rsid w:val="007B4A83"/>
    <w:rsid w:val="007B4BD0"/>
    <w:rsid w:val="007B7857"/>
    <w:rsid w:val="007C2058"/>
    <w:rsid w:val="007C274B"/>
    <w:rsid w:val="007C4919"/>
    <w:rsid w:val="007C5D17"/>
    <w:rsid w:val="007D1325"/>
    <w:rsid w:val="007D263F"/>
    <w:rsid w:val="007D3275"/>
    <w:rsid w:val="007D3B64"/>
    <w:rsid w:val="007D50ED"/>
    <w:rsid w:val="007D6296"/>
    <w:rsid w:val="007D6373"/>
    <w:rsid w:val="007D6D1C"/>
    <w:rsid w:val="007D71D8"/>
    <w:rsid w:val="007E1718"/>
    <w:rsid w:val="007E18F4"/>
    <w:rsid w:val="007E48E8"/>
    <w:rsid w:val="007E4BCD"/>
    <w:rsid w:val="007E5C05"/>
    <w:rsid w:val="007E5E6B"/>
    <w:rsid w:val="007F20C6"/>
    <w:rsid w:val="00800C41"/>
    <w:rsid w:val="00801566"/>
    <w:rsid w:val="008024CF"/>
    <w:rsid w:val="00805336"/>
    <w:rsid w:val="00806727"/>
    <w:rsid w:val="00806CF3"/>
    <w:rsid w:val="008104D1"/>
    <w:rsid w:val="00810A42"/>
    <w:rsid w:val="00811355"/>
    <w:rsid w:val="00811B72"/>
    <w:rsid w:val="00817174"/>
    <w:rsid w:val="00817BB0"/>
    <w:rsid w:val="00825B2F"/>
    <w:rsid w:val="00826BEC"/>
    <w:rsid w:val="00827F92"/>
    <w:rsid w:val="008300F4"/>
    <w:rsid w:val="008365E5"/>
    <w:rsid w:val="008401EA"/>
    <w:rsid w:val="00840EBA"/>
    <w:rsid w:val="00844ACA"/>
    <w:rsid w:val="00844B40"/>
    <w:rsid w:val="00847CA9"/>
    <w:rsid w:val="00850AB4"/>
    <w:rsid w:val="0085125B"/>
    <w:rsid w:val="00855809"/>
    <w:rsid w:val="008560C5"/>
    <w:rsid w:val="008569B7"/>
    <w:rsid w:val="008705CC"/>
    <w:rsid w:val="008711F7"/>
    <w:rsid w:val="008714AF"/>
    <w:rsid w:val="00874129"/>
    <w:rsid w:val="00874DCB"/>
    <w:rsid w:val="008752EC"/>
    <w:rsid w:val="00875C0B"/>
    <w:rsid w:val="00875D55"/>
    <w:rsid w:val="008768EA"/>
    <w:rsid w:val="00876EFF"/>
    <w:rsid w:val="00884CA5"/>
    <w:rsid w:val="00892DEB"/>
    <w:rsid w:val="0089485B"/>
    <w:rsid w:val="00895DB3"/>
    <w:rsid w:val="008A543E"/>
    <w:rsid w:val="008B00E7"/>
    <w:rsid w:val="008B08FB"/>
    <w:rsid w:val="008B2A24"/>
    <w:rsid w:val="008B3662"/>
    <w:rsid w:val="008B4558"/>
    <w:rsid w:val="008B5871"/>
    <w:rsid w:val="008C2533"/>
    <w:rsid w:val="008C394B"/>
    <w:rsid w:val="008C5B7B"/>
    <w:rsid w:val="008C778D"/>
    <w:rsid w:val="008D0448"/>
    <w:rsid w:val="008D07F6"/>
    <w:rsid w:val="008D1A8A"/>
    <w:rsid w:val="008D560F"/>
    <w:rsid w:val="008D5DAB"/>
    <w:rsid w:val="008D6B08"/>
    <w:rsid w:val="008E3A87"/>
    <w:rsid w:val="008E4BEC"/>
    <w:rsid w:val="008F071B"/>
    <w:rsid w:val="008F2740"/>
    <w:rsid w:val="008F2E4E"/>
    <w:rsid w:val="008F3348"/>
    <w:rsid w:val="008F414C"/>
    <w:rsid w:val="008F593D"/>
    <w:rsid w:val="008F7C66"/>
    <w:rsid w:val="00901883"/>
    <w:rsid w:val="00906078"/>
    <w:rsid w:val="00912B40"/>
    <w:rsid w:val="00914EF9"/>
    <w:rsid w:val="00915F4E"/>
    <w:rsid w:val="0091634C"/>
    <w:rsid w:val="00917407"/>
    <w:rsid w:val="00921756"/>
    <w:rsid w:val="009228B4"/>
    <w:rsid w:val="00924E9C"/>
    <w:rsid w:val="009252F7"/>
    <w:rsid w:val="0093559F"/>
    <w:rsid w:val="009365F0"/>
    <w:rsid w:val="00941391"/>
    <w:rsid w:val="00941CEC"/>
    <w:rsid w:val="0094261E"/>
    <w:rsid w:val="00942E65"/>
    <w:rsid w:val="00944313"/>
    <w:rsid w:val="00945742"/>
    <w:rsid w:val="0095200B"/>
    <w:rsid w:val="00952ABA"/>
    <w:rsid w:val="00956B33"/>
    <w:rsid w:val="00962B23"/>
    <w:rsid w:val="00963FF7"/>
    <w:rsid w:val="0096496C"/>
    <w:rsid w:val="00964B01"/>
    <w:rsid w:val="00965B54"/>
    <w:rsid w:val="0097503E"/>
    <w:rsid w:val="0097722E"/>
    <w:rsid w:val="009777E9"/>
    <w:rsid w:val="00982B82"/>
    <w:rsid w:val="009857E2"/>
    <w:rsid w:val="00985D31"/>
    <w:rsid w:val="00986B18"/>
    <w:rsid w:val="00990FD3"/>
    <w:rsid w:val="009915F1"/>
    <w:rsid w:val="00992183"/>
    <w:rsid w:val="00992B81"/>
    <w:rsid w:val="0099301C"/>
    <w:rsid w:val="00994385"/>
    <w:rsid w:val="009A062E"/>
    <w:rsid w:val="009A1028"/>
    <w:rsid w:val="009A2F9C"/>
    <w:rsid w:val="009A5CD8"/>
    <w:rsid w:val="009A71F7"/>
    <w:rsid w:val="009A7797"/>
    <w:rsid w:val="009B1520"/>
    <w:rsid w:val="009B2F07"/>
    <w:rsid w:val="009B3180"/>
    <w:rsid w:val="009B4F43"/>
    <w:rsid w:val="009C0856"/>
    <w:rsid w:val="009C2C36"/>
    <w:rsid w:val="009C4B82"/>
    <w:rsid w:val="009C4F45"/>
    <w:rsid w:val="009C6CF4"/>
    <w:rsid w:val="009D0151"/>
    <w:rsid w:val="009E2C7A"/>
    <w:rsid w:val="009E3586"/>
    <w:rsid w:val="009E475D"/>
    <w:rsid w:val="009F14F4"/>
    <w:rsid w:val="009F4638"/>
    <w:rsid w:val="009F73D7"/>
    <w:rsid w:val="009F7A6B"/>
    <w:rsid w:val="009F7AEE"/>
    <w:rsid w:val="00A02FF6"/>
    <w:rsid w:val="00A058F0"/>
    <w:rsid w:val="00A2099F"/>
    <w:rsid w:val="00A313B0"/>
    <w:rsid w:val="00A32C81"/>
    <w:rsid w:val="00A362DA"/>
    <w:rsid w:val="00A36D10"/>
    <w:rsid w:val="00A42754"/>
    <w:rsid w:val="00A436B9"/>
    <w:rsid w:val="00A446AE"/>
    <w:rsid w:val="00A457F1"/>
    <w:rsid w:val="00A46C16"/>
    <w:rsid w:val="00A47B5E"/>
    <w:rsid w:val="00A504F1"/>
    <w:rsid w:val="00A5118A"/>
    <w:rsid w:val="00A5650A"/>
    <w:rsid w:val="00A56D29"/>
    <w:rsid w:val="00A6614B"/>
    <w:rsid w:val="00A66819"/>
    <w:rsid w:val="00A6745A"/>
    <w:rsid w:val="00A768F8"/>
    <w:rsid w:val="00A85147"/>
    <w:rsid w:val="00A94C30"/>
    <w:rsid w:val="00A970BD"/>
    <w:rsid w:val="00AA264C"/>
    <w:rsid w:val="00AA2741"/>
    <w:rsid w:val="00AA7E13"/>
    <w:rsid w:val="00AB0D20"/>
    <w:rsid w:val="00AB1A6F"/>
    <w:rsid w:val="00AB2CE0"/>
    <w:rsid w:val="00AB78AD"/>
    <w:rsid w:val="00AB7F02"/>
    <w:rsid w:val="00AC1361"/>
    <w:rsid w:val="00AC4D8A"/>
    <w:rsid w:val="00AC4DBF"/>
    <w:rsid w:val="00AC65B9"/>
    <w:rsid w:val="00AC6AAE"/>
    <w:rsid w:val="00AD085E"/>
    <w:rsid w:val="00AD0AE1"/>
    <w:rsid w:val="00AD2515"/>
    <w:rsid w:val="00AD6A91"/>
    <w:rsid w:val="00AE30F7"/>
    <w:rsid w:val="00AE4DC2"/>
    <w:rsid w:val="00AE5C19"/>
    <w:rsid w:val="00AF090D"/>
    <w:rsid w:val="00AF2BDD"/>
    <w:rsid w:val="00AF6013"/>
    <w:rsid w:val="00AF64B3"/>
    <w:rsid w:val="00AF7B0D"/>
    <w:rsid w:val="00B01D87"/>
    <w:rsid w:val="00B021CF"/>
    <w:rsid w:val="00B0262A"/>
    <w:rsid w:val="00B03EC1"/>
    <w:rsid w:val="00B04DD2"/>
    <w:rsid w:val="00B0516D"/>
    <w:rsid w:val="00B0725B"/>
    <w:rsid w:val="00B306AB"/>
    <w:rsid w:val="00B31D7C"/>
    <w:rsid w:val="00B34122"/>
    <w:rsid w:val="00B3724F"/>
    <w:rsid w:val="00B37553"/>
    <w:rsid w:val="00B41A6F"/>
    <w:rsid w:val="00B43A0B"/>
    <w:rsid w:val="00B43AD8"/>
    <w:rsid w:val="00B46793"/>
    <w:rsid w:val="00B53001"/>
    <w:rsid w:val="00B6018F"/>
    <w:rsid w:val="00B61117"/>
    <w:rsid w:val="00B6698F"/>
    <w:rsid w:val="00B73486"/>
    <w:rsid w:val="00B73EDC"/>
    <w:rsid w:val="00B73F4A"/>
    <w:rsid w:val="00B76845"/>
    <w:rsid w:val="00B76CF2"/>
    <w:rsid w:val="00B77675"/>
    <w:rsid w:val="00B85BD6"/>
    <w:rsid w:val="00B87D75"/>
    <w:rsid w:val="00B90195"/>
    <w:rsid w:val="00B94249"/>
    <w:rsid w:val="00B95074"/>
    <w:rsid w:val="00B97036"/>
    <w:rsid w:val="00BA0139"/>
    <w:rsid w:val="00BA0195"/>
    <w:rsid w:val="00BA47CF"/>
    <w:rsid w:val="00BA4E22"/>
    <w:rsid w:val="00BB084D"/>
    <w:rsid w:val="00BB0E5D"/>
    <w:rsid w:val="00BB0ED4"/>
    <w:rsid w:val="00BB1039"/>
    <w:rsid w:val="00BB1DFE"/>
    <w:rsid w:val="00BB6148"/>
    <w:rsid w:val="00BB6E0C"/>
    <w:rsid w:val="00BB7388"/>
    <w:rsid w:val="00BB79E1"/>
    <w:rsid w:val="00BC259E"/>
    <w:rsid w:val="00BC2AC1"/>
    <w:rsid w:val="00BC6D97"/>
    <w:rsid w:val="00BC7EED"/>
    <w:rsid w:val="00BD2833"/>
    <w:rsid w:val="00BD6670"/>
    <w:rsid w:val="00BE1636"/>
    <w:rsid w:val="00BE2973"/>
    <w:rsid w:val="00BF20EB"/>
    <w:rsid w:val="00C062CE"/>
    <w:rsid w:val="00C07124"/>
    <w:rsid w:val="00C116BD"/>
    <w:rsid w:val="00C11E71"/>
    <w:rsid w:val="00C1618F"/>
    <w:rsid w:val="00C20ED5"/>
    <w:rsid w:val="00C21885"/>
    <w:rsid w:val="00C21B83"/>
    <w:rsid w:val="00C24512"/>
    <w:rsid w:val="00C26126"/>
    <w:rsid w:val="00C3168C"/>
    <w:rsid w:val="00C327E5"/>
    <w:rsid w:val="00C34F28"/>
    <w:rsid w:val="00C35955"/>
    <w:rsid w:val="00C377EF"/>
    <w:rsid w:val="00C37897"/>
    <w:rsid w:val="00C43215"/>
    <w:rsid w:val="00C54EDF"/>
    <w:rsid w:val="00C6178D"/>
    <w:rsid w:val="00C63DDD"/>
    <w:rsid w:val="00C6752C"/>
    <w:rsid w:val="00C70C4E"/>
    <w:rsid w:val="00C73B12"/>
    <w:rsid w:val="00C744A1"/>
    <w:rsid w:val="00C755C6"/>
    <w:rsid w:val="00C8044D"/>
    <w:rsid w:val="00C865E5"/>
    <w:rsid w:val="00C86F6B"/>
    <w:rsid w:val="00C91503"/>
    <w:rsid w:val="00C923FF"/>
    <w:rsid w:val="00CA0C28"/>
    <w:rsid w:val="00CA31AF"/>
    <w:rsid w:val="00CA6A30"/>
    <w:rsid w:val="00CB1F81"/>
    <w:rsid w:val="00CB2002"/>
    <w:rsid w:val="00CB3C4D"/>
    <w:rsid w:val="00CB4871"/>
    <w:rsid w:val="00CC0118"/>
    <w:rsid w:val="00CC4E96"/>
    <w:rsid w:val="00CC6F32"/>
    <w:rsid w:val="00CD63E7"/>
    <w:rsid w:val="00CD7D91"/>
    <w:rsid w:val="00CE3EBE"/>
    <w:rsid w:val="00CE516E"/>
    <w:rsid w:val="00CE6629"/>
    <w:rsid w:val="00CE72B1"/>
    <w:rsid w:val="00CE76A4"/>
    <w:rsid w:val="00CE79A1"/>
    <w:rsid w:val="00CF1BA8"/>
    <w:rsid w:val="00CF58EA"/>
    <w:rsid w:val="00D00695"/>
    <w:rsid w:val="00D00B3F"/>
    <w:rsid w:val="00D01CE3"/>
    <w:rsid w:val="00D052F8"/>
    <w:rsid w:val="00D06836"/>
    <w:rsid w:val="00D06C22"/>
    <w:rsid w:val="00D103B9"/>
    <w:rsid w:val="00D146DB"/>
    <w:rsid w:val="00D15EA1"/>
    <w:rsid w:val="00D17911"/>
    <w:rsid w:val="00D206B1"/>
    <w:rsid w:val="00D219AC"/>
    <w:rsid w:val="00D220C5"/>
    <w:rsid w:val="00D22D7A"/>
    <w:rsid w:val="00D23E1C"/>
    <w:rsid w:val="00D258C1"/>
    <w:rsid w:val="00D27733"/>
    <w:rsid w:val="00D3304A"/>
    <w:rsid w:val="00D33827"/>
    <w:rsid w:val="00D34881"/>
    <w:rsid w:val="00D34D73"/>
    <w:rsid w:val="00D46BD5"/>
    <w:rsid w:val="00D55EDB"/>
    <w:rsid w:val="00D56F85"/>
    <w:rsid w:val="00D57833"/>
    <w:rsid w:val="00D622A3"/>
    <w:rsid w:val="00D626B1"/>
    <w:rsid w:val="00D71610"/>
    <w:rsid w:val="00D716D3"/>
    <w:rsid w:val="00D72702"/>
    <w:rsid w:val="00D73AB8"/>
    <w:rsid w:val="00D73CE0"/>
    <w:rsid w:val="00D768E0"/>
    <w:rsid w:val="00D81CAB"/>
    <w:rsid w:val="00D84B08"/>
    <w:rsid w:val="00D85169"/>
    <w:rsid w:val="00D85776"/>
    <w:rsid w:val="00D87DEE"/>
    <w:rsid w:val="00D90437"/>
    <w:rsid w:val="00D96093"/>
    <w:rsid w:val="00DA16D5"/>
    <w:rsid w:val="00DA4B6D"/>
    <w:rsid w:val="00DA4C32"/>
    <w:rsid w:val="00DA5B5B"/>
    <w:rsid w:val="00DB6FA6"/>
    <w:rsid w:val="00DC3ACA"/>
    <w:rsid w:val="00DC3C69"/>
    <w:rsid w:val="00DC4E43"/>
    <w:rsid w:val="00DC6123"/>
    <w:rsid w:val="00DC691B"/>
    <w:rsid w:val="00DC6CD9"/>
    <w:rsid w:val="00DD0338"/>
    <w:rsid w:val="00DD14F7"/>
    <w:rsid w:val="00DD531E"/>
    <w:rsid w:val="00DD5764"/>
    <w:rsid w:val="00DD7320"/>
    <w:rsid w:val="00DE20FC"/>
    <w:rsid w:val="00DE3845"/>
    <w:rsid w:val="00DF7681"/>
    <w:rsid w:val="00E00B5C"/>
    <w:rsid w:val="00E02753"/>
    <w:rsid w:val="00E05602"/>
    <w:rsid w:val="00E07F5C"/>
    <w:rsid w:val="00E10082"/>
    <w:rsid w:val="00E10FF7"/>
    <w:rsid w:val="00E1129F"/>
    <w:rsid w:val="00E117D5"/>
    <w:rsid w:val="00E1546E"/>
    <w:rsid w:val="00E17BA4"/>
    <w:rsid w:val="00E20339"/>
    <w:rsid w:val="00E268B9"/>
    <w:rsid w:val="00E26DF4"/>
    <w:rsid w:val="00E30434"/>
    <w:rsid w:val="00E31D47"/>
    <w:rsid w:val="00E32C72"/>
    <w:rsid w:val="00E353CF"/>
    <w:rsid w:val="00E36CDE"/>
    <w:rsid w:val="00E37EE0"/>
    <w:rsid w:val="00E404BF"/>
    <w:rsid w:val="00E41D4F"/>
    <w:rsid w:val="00E42BDB"/>
    <w:rsid w:val="00E4715A"/>
    <w:rsid w:val="00E47E2A"/>
    <w:rsid w:val="00E518D1"/>
    <w:rsid w:val="00E51B37"/>
    <w:rsid w:val="00E543D9"/>
    <w:rsid w:val="00E550C6"/>
    <w:rsid w:val="00E578D4"/>
    <w:rsid w:val="00E63D43"/>
    <w:rsid w:val="00E64A8E"/>
    <w:rsid w:val="00E65075"/>
    <w:rsid w:val="00E657FE"/>
    <w:rsid w:val="00E7167B"/>
    <w:rsid w:val="00E74196"/>
    <w:rsid w:val="00E74523"/>
    <w:rsid w:val="00E76AC2"/>
    <w:rsid w:val="00E77FE2"/>
    <w:rsid w:val="00E813C6"/>
    <w:rsid w:val="00E827DF"/>
    <w:rsid w:val="00E82AEB"/>
    <w:rsid w:val="00E837A6"/>
    <w:rsid w:val="00E843C0"/>
    <w:rsid w:val="00E85AC5"/>
    <w:rsid w:val="00E878B3"/>
    <w:rsid w:val="00E94622"/>
    <w:rsid w:val="00E95D66"/>
    <w:rsid w:val="00E9677B"/>
    <w:rsid w:val="00E97E02"/>
    <w:rsid w:val="00EA222F"/>
    <w:rsid w:val="00EA22BA"/>
    <w:rsid w:val="00EA2B70"/>
    <w:rsid w:val="00EA3660"/>
    <w:rsid w:val="00EA3BCD"/>
    <w:rsid w:val="00EB020D"/>
    <w:rsid w:val="00EB09A0"/>
    <w:rsid w:val="00EB7443"/>
    <w:rsid w:val="00ED4015"/>
    <w:rsid w:val="00ED4620"/>
    <w:rsid w:val="00ED4E17"/>
    <w:rsid w:val="00ED5C66"/>
    <w:rsid w:val="00EE2178"/>
    <w:rsid w:val="00EE38AD"/>
    <w:rsid w:val="00EE4921"/>
    <w:rsid w:val="00EF4F16"/>
    <w:rsid w:val="00F01D17"/>
    <w:rsid w:val="00F01D84"/>
    <w:rsid w:val="00F02569"/>
    <w:rsid w:val="00F0263A"/>
    <w:rsid w:val="00F02C73"/>
    <w:rsid w:val="00F02D98"/>
    <w:rsid w:val="00F04919"/>
    <w:rsid w:val="00F0691D"/>
    <w:rsid w:val="00F074FC"/>
    <w:rsid w:val="00F131DB"/>
    <w:rsid w:val="00F20076"/>
    <w:rsid w:val="00F212F8"/>
    <w:rsid w:val="00F21AC6"/>
    <w:rsid w:val="00F240FE"/>
    <w:rsid w:val="00F257A5"/>
    <w:rsid w:val="00F25D15"/>
    <w:rsid w:val="00F30EAF"/>
    <w:rsid w:val="00F3188C"/>
    <w:rsid w:val="00F3280D"/>
    <w:rsid w:val="00F338A2"/>
    <w:rsid w:val="00F33BF3"/>
    <w:rsid w:val="00F3660E"/>
    <w:rsid w:val="00F37525"/>
    <w:rsid w:val="00F37860"/>
    <w:rsid w:val="00F410EB"/>
    <w:rsid w:val="00F420BB"/>
    <w:rsid w:val="00F47BA6"/>
    <w:rsid w:val="00F554D5"/>
    <w:rsid w:val="00F55E84"/>
    <w:rsid w:val="00F57A71"/>
    <w:rsid w:val="00F57F76"/>
    <w:rsid w:val="00F60509"/>
    <w:rsid w:val="00F62AB6"/>
    <w:rsid w:val="00F63A57"/>
    <w:rsid w:val="00F63EAF"/>
    <w:rsid w:val="00F6471F"/>
    <w:rsid w:val="00F674A8"/>
    <w:rsid w:val="00F7174B"/>
    <w:rsid w:val="00F764D4"/>
    <w:rsid w:val="00F8280F"/>
    <w:rsid w:val="00F841D3"/>
    <w:rsid w:val="00F844D1"/>
    <w:rsid w:val="00F84659"/>
    <w:rsid w:val="00F847AC"/>
    <w:rsid w:val="00F84DD1"/>
    <w:rsid w:val="00F8512C"/>
    <w:rsid w:val="00F85666"/>
    <w:rsid w:val="00F85B70"/>
    <w:rsid w:val="00F87E66"/>
    <w:rsid w:val="00F9064A"/>
    <w:rsid w:val="00F92482"/>
    <w:rsid w:val="00F92C23"/>
    <w:rsid w:val="00F941ED"/>
    <w:rsid w:val="00F9512A"/>
    <w:rsid w:val="00F97D07"/>
    <w:rsid w:val="00FA1615"/>
    <w:rsid w:val="00FA234B"/>
    <w:rsid w:val="00FA4F0F"/>
    <w:rsid w:val="00FB333A"/>
    <w:rsid w:val="00FB369B"/>
    <w:rsid w:val="00FB7F88"/>
    <w:rsid w:val="00FC199E"/>
    <w:rsid w:val="00FC51A6"/>
    <w:rsid w:val="00FC5D9D"/>
    <w:rsid w:val="00FC62BD"/>
    <w:rsid w:val="00FC757B"/>
    <w:rsid w:val="00FD2F81"/>
    <w:rsid w:val="00FD4AAA"/>
    <w:rsid w:val="00FD7F4A"/>
    <w:rsid w:val="00FE2B5F"/>
    <w:rsid w:val="00FE478B"/>
    <w:rsid w:val="00FE556D"/>
    <w:rsid w:val="00FE6B64"/>
    <w:rsid w:val="00FF0B91"/>
    <w:rsid w:val="00FF4A7A"/>
    <w:rsid w:val="00FF6D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A56BC"/>
  <w15:chartTrackingRefBased/>
  <w15:docId w15:val="{143889D4-C6CF-4D51-A7A2-63DB032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40A"/>
    <w:pPr>
      <w:widowControl w:val="0"/>
      <w:jc w:val="both"/>
    </w:pPr>
  </w:style>
  <w:style w:type="paragraph" w:styleId="1">
    <w:name w:val="heading 1"/>
    <w:basedOn w:val="a"/>
    <w:next w:val="a"/>
    <w:link w:val="10"/>
    <w:uiPriority w:val="9"/>
    <w:qFormat/>
    <w:rsid w:val="003E0C01"/>
    <w:pPr>
      <w:keepNext/>
      <w:pBdr>
        <w:bottom w:val="single" w:sz="12" w:space="1" w:color="0070C0"/>
      </w:pBdr>
      <w:spacing w:after="100" w:afterAutospacing="1" w:line="800" w:lineRule="exact"/>
      <w:ind w:firstLineChars="100" w:firstLine="100"/>
      <w:outlineLvl w:val="0"/>
    </w:pPr>
    <w:rPr>
      <w:rFonts w:ascii="HGP創英角ｺﾞｼｯｸUB" w:eastAsia="HGP創英角ｺﾞｼｯｸUB" w:hAnsi="HGP創英角ｺﾞｼｯｸUB" w:cstheme="majorBidi"/>
      <w:color w:val="262626" w:themeColor="text1" w:themeTint="D9"/>
      <w:sz w:val="36"/>
      <w:szCs w:val="24"/>
    </w:rPr>
  </w:style>
  <w:style w:type="paragraph" w:styleId="2">
    <w:name w:val="heading 2"/>
    <w:basedOn w:val="a"/>
    <w:next w:val="a"/>
    <w:link w:val="20"/>
    <w:uiPriority w:val="9"/>
    <w:unhideWhenUsed/>
    <w:qFormat/>
    <w:rsid w:val="002B4E18"/>
    <w:pPr>
      <w:keepNext/>
      <w:ind w:left="440" w:hanging="440"/>
      <w:outlineLvl w:val="1"/>
    </w:pPr>
    <w:rPr>
      <w:rFonts w:ascii="ＭＳ Ｐゴシック" w:eastAsia="ＭＳ Ｐゴシック" w:hAnsi="ＭＳ Ｐゴシック" w:cs="ＭＳ Ｐゴシック"/>
      <w:b/>
      <w:sz w:val="24"/>
      <w:szCs w:val="24"/>
    </w:rPr>
  </w:style>
  <w:style w:type="paragraph" w:styleId="3">
    <w:name w:val="heading 3"/>
    <w:basedOn w:val="a"/>
    <w:next w:val="a"/>
    <w:link w:val="30"/>
    <w:uiPriority w:val="9"/>
    <w:unhideWhenUsed/>
    <w:qFormat/>
    <w:rsid w:val="00A768F8"/>
    <w:pPr>
      <w:keepNext/>
      <w:spacing w:beforeLines="50" w:before="50"/>
      <w:outlineLvl w:val="2"/>
    </w:pPr>
    <w:rPr>
      <w:rFonts w:ascii="ＭＳ Ｐゴシック" w:eastAsia="ＭＳ Ｐゴシック" w:hAnsi="ＭＳ Ｐゴシック" w:cstheme="majorBid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basedOn w:val="a0"/>
    <w:link w:val="a7"/>
    <w:uiPriority w:val="99"/>
  </w:style>
  <w:style w:type="paragraph" w:styleId="a9">
    <w:name w:val="annotation subject"/>
    <w:basedOn w:val="a7"/>
    <w:next w:val="a7"/>
    <w:link w:val="aa"/>
    <w:uiPriority w:val="99"/>
    <w:semiHidden/>
    <w:unhideWhenUsed/>
    <w:rPr>
      <w:b/>
      <w:bCs/>
    </w:rPr>
  </w:style>
  <w:style w:type="character" w:customStyle="1" w:styleId="aa">
    <w:name w:val="コメント内容 (文字)"/>
    <w:basedOn w:val="a8"/>
    <w:link w:val="a9"/>
    <w:uiPriority w:val="99"/>
    <w:semiHidden/>
    <w:rPr>
      <w:b/>
      <w:bCs/>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basedOn w:val="a0"/>
    <w:link w:val="ad"/>
    <w:uiPriority w:val="99"/>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basedOn w:val="a0"/>
    <w:link w:val="af"/>
    <w:uiPriority w:val="99"/>
  </w:style>
  <w:style w:type="paragraph" w:styleId="af1">
    <w:name w:val="List Paragraph"/>
    <w:basedOn w:val="a"/>
    <w:uiPriority w:val="34"/>
    <w:qFormat/>
    <w:rsid w:val="000F3B7D"/>
    <w:pPr>
      <w:ind w:leftChars="400" w:left="840"/>
    </w:pPr>
  </w:style>
  <w:style w:type="character" w:styleId="af2">
    <w:name w:val="Hyperlink"/>
    <w:basedOn w:val="a0"/>
    <w:uiPriority w:val="99"/>
    <w:unhideWhenUsed/>
    <w:rsid w:val="00CE3EBE"/>
    <w:rPr>
      <w:color w:val="0563C1" w:themeColor="hyperlink"/>
      <w:u w:val="single"/>
    </w:rPr>
  </w:style>
  <w:style w:type="character" w:styleId="af3">
    <w:name w:val="FollowedHyperlink"/>
    <w:basedOn w:val="a0"/>
    <w:uiPriority w:val="99"/>
    <w:semiHidden/>
    <w:unhideWhenUsed/>
    <w:rsid w:val="0099301C"/>
    <w:rPr>
      <w:color w:val="954F72" w:themeColor="followedHyperlink"/>
      <w:u w:val="single"/>
    </w:rPr>
  </w:style>
  <w:style w:type="paragraph" w:styleId="af4">
    <w:name w:val="Revision"/>
    <w:hidden/>
    <w:uiPriority w:val="99"/>
    <w:semiHidden/>
    <w:rsid w:val="00587739"/>
  </w:style>
  <w:style w:type="paragraph" w:styleId="af5">
    <w:name w:val="No Spacing"/>
    <w:uiPriority w:val="1"/>
    <w:qFormat/>
    <w:rsid w:val="00CA31AF"/>
    <w:pPr>
      <w:widowControl w:val="0"/>
      <w:jc w:val="both"/>
    </w:pPr>
  </w:style>
  <w:style w:type="character" w:customStyle="1" w:styleId="10">
    <w:name w:val="見出し 1 (文字)"/>
    <w:basedOn w:val="a0"/>
    <w:link w:val="1"/>
    <w:uiPriority w:val="9"/>
    <w:rsid w:val="003E0C01"/>
    <w:rPr>
      <w:rFonts w:ascii="HGP創英角ｺﾞｼｯｸUB" w:eastAsia="HGP創英角ｺﾞｼｯｸUB" w:hAnsi="HGP創英角ｺﾞｼｯｸUB" w:cstheme="majorBidi"/>
      <w:color w:val="262626" w:themeColor="text1" w:themeTint="D9"/>
      <w:sz w:val="36"/>
      <w:szCs w:val="24"/>
    </w:rPr>
  </w:style>
  <w:style w:type="character" w:customStyle="1" w:styleId="20">
    <w:name w:val="見出し 2 (文字)"/>
    <w:basedOn w:val="a0"/>
    <w:link w:val="2"/>
    <w:uiPriority w:val="9"/>
    <w:rsid w:val="002B4E18"/>
    <w:rPr>
      <w:rFonts w:ascii="ＭＳ Ｐゴシック" w:eastAsia="ＭＳ Ｐゴシック" w:hAnsi="ＭＳ Ｐゴシック" w:cs="ＭＳ Ｐゴシック"/>
      <w:b/>
      <w:sz w:val="24"/>
      <w:szCs w:val="24"/>
    </w:rPr>
  </w:style>
  <w:style w:type="paragraph" w:styleId="af6">
    <w:name w:val="TOC Heading"/>
    <w:basedOn w:val="1"/>
    <w:next w:val="a"/>
    <w:uiPriority w:val="39"/>
    <w:unhideWhenUsed/>
    <w:qFormat/>
    <w:rsid w:val="00520193"/>
    <w:pPr>
      <w:keepLines/>
      <w:widowControl/>
      <w:pBdr>
        <w:bottom w:val="none" w:sz="0" w:space="0" w:color="auto"/>
      </w:pBdr>
      <w:spacing w:before="240" w:after="0" w:afterAutospacing="0" w:line="259" w:lineRule="auto"/>
      <w:ind w:firstLineChars="0" w:firstLine="0"/>
      <w:jc w:val="left"/>
      <w:outlineLvl w:val="9"/>
    </w:pPr>
    <w:rPr>
      <w:rFonts w:asciiTheme="majorHAnsi" w:eastAsiaTheme="majorEastAsia" w:hAnsiTheme="majorHAnsi"/>
      <w:color w:val="2E74B5" w:themeColor="accent1" w:themeShade="BF"/>
      <w:kern w:val="0"/>
      <w:sz w:val="32"/>
      <w:szCs w:val="32"/>
    </w:rPr>
  </w:style>
  <w:style w:type="paragraph" w:styleId="11">
    <w:name w:val="toc 1"/>
    <w:basedOn w:val="a"/>
    <w:next w:val="a"/>
    <w:autoRedefine/>
    <w:uiPriority w:val="39"/>
    <w:unhideWhenUsed/>
    <w:rsid w:val="00A47B5E"/>
    <w:pPr>
      <w:spacing w:beforeLines="50" w:before="50"/>
    </w:pPr>
    <w:rPr>
      <w:rFonts w:ascii="ＭＳ Ｐゴシック" w:eastAsia="ＭＳ Ｐゴシック" w:hAnsi="ＭＳ Ｐゴシック" w:cs="ＭＳ Ｐゴシック"/>
      <w:b/>
      <w:bCs/>
      <w:sz w:val="28"/>
      <w:szCs w:val="28"/>
    </w:rPr>
  </w:style>
  <w:style w:type="character" w:customStyle="1" w:styleId="30">
    <w:name w:val="見出し 3 (文字)"/>
    <w:basedOn w:val="a0"/>
    <w:link w:val="3"/>
    <w:uiPriority w:val="9"/>
    <w:rsid w:val="00A768F8"/>
    <w:rPr>
      <w:rFonts w:ascii="ＭＳ Ｐゴシック" w:eastAsia="ＭＳ Ｐゴシック" w:hAnsi="ＭＳ Ｐゴシック" w:cstheme="majorBidi"/>
      <w:b/>
      <w:sz w:val="22"/>
    </w:rPr>
  </w:style>
  <w:style w:type="paragraph" w:styleId="31">
    <w:name w:val="toc 3"/>
    <w:basedOn w:val="a"/>
    <w:next w:val="a"/>
    <w:autoRedefine/>
    <w:uiPriority w:val="39"/>
    <w:unhideWhenUsed/>
    <w:rsid w:val="00424100"/>
    <w:pPr>
      <w:ind w:leftChars="500" w:left="500"/>
    </w:pPr>
    <w:rPr>
      <w:rFonts w:ascii="ＭＳ Ｐゴシック" w:eastAsia="ＭＳ Ｐゴシック" w:hAnsi="ＭＳ Ｐゴシック" w:cs="ＭＳ Ｐゴシック"/>
      <w:szCs w:val="21"/>
    </w:rPr>
  </w:style>
  <w:style w:type="paragraph" w:styleId="21">
    <w:name w:val="toc 2"/>
    <w:basedOn w:val="a"/>
    <w:next w:val="a"/>
    <w:autoRedefine/>
    <w:uiPriority w:val="39"/>
    <w:unhideWhenUsed/>
    <w:rsid w:val="008F2740"/>
    <w:pPr>
      <w:tabs>
        <w:tab w:val="left" w:pos="840"/>
        <w:tab w:val="right" w:leader="dot" w:pos="8494"/>
      </w:tabs>
      <w:ind w:leftChars="100" w:left="210"/>
    </w:pPr>
    <w:rPr>
      <w:rFonts w:ascii="ＭＳ Ｐゴシック" w:eastAsia="ＭＳ Ｐゴシック" w:hAnsi="ＭＳ Ｐゴシック"/>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DDA0C5CA1A544EA459172106AA52B4" ma:contentTypeVersion="13" ma:contentTypeDescription="新しいドキュメントを作成します。" ma:contentTypeScope="" ma:versionID="fb9bda42a372542c0fbb526e545a39fe">
  <xsd:schema xmlns:xsd="http://www.w3.org/2001/XMLSchema" xmlns:xs="http://www.w3.org/2001/XMLSchema" xmlns:p="http://schemas.microsoft.com/office/2006/metadata/properties" xmlns:ns2="69dcf02c-d021-48d7-8672-1b0944ab3354" targetNamespace="http://schemas.microsoft.com/office/2006/metadata/properties" ma:root="true" ma:fieldsID="4a1858efeb23fb7c1d94de7e3c9e0ee1" ns2:_="">
    <xsd:import namespace="69dcf02c-d021-48d7-8672-1b0944ab33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cf02c-d021-48d7-8672-1b0944ab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dcf02c-d021-48d7-8672-1b0944ab3354">
      <Terms xmlns="http://schemas.microsoft.com/office/infopath/2007/PartnerControls"/>
    </lcf76f155ced4ddcb4097134ff3c332f>
    <MediaLengthInSeconds xmlns="69dcf02c-d021-48d7-8672-1b0944ab33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405B-1CD5-4E85-BC20-E93467887E0E}">
  <ds:schemaRefs>
    <ds:schemaRef ds:uri="http://schemas.microsoft.com/sharepoint/v3/contenttype/forms"/>
  </ds:schemaRefs>
</ds:datastoreItem>
</file>

<file path=customXml/itemProps2.xml><?xml version="1.0" encoding="utf-8"?>
<ds:datastoreItem xmlns:ds="http://schemas.openxmlformats.org/officeDocument/2006/customXml" ds:itemID="{38B965BA-316C-42EA-9F6D-AE804F4CA6A2}"/>
</file>

<file path=customXml/itemProps3.xml><?xml version="1.0" encoding="utf-8"?>
<ds:datastoreItem xmlns:ds="http://schemas.openxmlformats.org/officeDocument/2006/customXml" ds:itemID="{37E68270-07CE-4F45-9AD8-933C9A6740D3}">
  <ds:schemaRefs>
    <ds:schemaRef ds:uri="6b795950-5c72-4c11-932e-df8099ca64e3"/>
    <ds:schemaRef ds:uri="d0a0a277-276d-44e0-88d6-bdf26fa30428"/>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27C9135-11F7-4E56-B35B-AA37EEFE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20</Pages>
  <Words>7251</Words>
  <Characters>7543</Characters>
  <Application>Microsoft Office Word</Application>
  <DocSecurity>0</DocSecurity>
  <Lines>1508</Lines>
  <Paragraphs>870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SDGs班　栗原</dc:creator>
  <cp:keywords/>
  <dc:description/>
  <cp:lastModifiedBy>齋藤 鴻志(SAITO Koshi)</cp:lastModifiedBy>
  <cp:revision>473</cp:revision>
  <cp:lastPrinted>2026-02-13T00:32:00Z</cp:lastPrinted>
  <dcterms:created xsi:type="dcterms:W3CDTF">2023-01-17T16:32:00Z</dcterms:created>
  <dcterms:modified xsi:type="dcterms:W3CDTF">2026-03-10T02:21:00Z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0x01010025DDA0C5CA1A544EA459172106AA52B4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